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C" w:rsidRPr="002D1534" w:rsidRDefault="00C143F1" w:rsidP="002D1534">
      <w:pPr>
        <w:rPr>
          <w:i/>
          <w:sz w:val="20"/>
        </w:rPr>
      </w:pPr>
      <w:r w:rsidRPr="002D1534">
        <w:rPr>
          <w:i/>
          <w:sz w:val="20"/>
        </w:rPr>
        <w:t>Ēriks Ķemlers</w:t>
      </w:r>
    </w:p>
    <w:p w:rsidR="00C143F1" w:rsidRDefault="000A7190" w:rsidP="00C143F1">
      <w:pPr>
        <w:jc w:val="center"/>
        <w:rPr>
          <w:sz w:val="40"/>
        </w:rPr>
      </w:pPr>
      <w:r>
        <w:rPr>
          <w:sz w:val="40"/>
        </w:rPr>
        <w:t>Web</w:t>
      </w:r>
      <w:r w:rsidR="00F230D0">
        <w:rPr>
          <w:sz w:val="40"/>
        </w:rPr>
        <w:t xml:space="preserve"> Programma</w:t>
      </w:r>
    </w:p>
    <w:p w:rsidR="0084398E" w:rsidRPr="0084398E" w:rsidRDefault="0084398E" w:rsidP="00C143F1">
      <w:pPr>
        <w:jc w:val="center"/>
        <w:rPr>
          <w:i/>
          <w:sz w:val="20"/>
        </w:rPr>
      </w:pPr>
      <w:r w:rsidRPr="0084398E">
        <w:rPr>
          <w:i/>
          <w:sz w:val="20"/>
        </w:rPr>
        <w:t>30/09/2024</w:t>
      </w:r>
    </w:p>
    <w:p w:rsidR="00C143F1" w:rsidRDefault="00C143F1" w:rsidP="00C143F1">
      <w:pPr>
        <w:jc w:val="center"/>
        <w:rPr>
          <w:sz w:val="40"/>
        </w:rPr>
      </w:pPr>
    </w:p>
    <w:p w:rsidR="008B5830" w:rsidRDefault="008B5830" w:rsidP="00C143F1">
      <w:pPr>
        <w:jc w:val="center"/>
        <w:rPr>
          <w:sz w:val="40"/>
        </w:rPr>
      </w:pPr>
    </w:p>
    <w:p w:rsidR="008B5830" w:rsidRDefault="008B5830" w:rsidP="00C143F1">
      <w:pPr>
        <w:jc w:val="center"/>
        <w:rPr>
          <w:sz w:val="40"/>
        </w:rPr>
      </w:pPr>
    </w:p>
    <w:p w:rsidR="008B5830" w:rsidRDefault="008B5830" w:rsidP="00C143F1">
      <w:pPr>
        <w:jc w:val="center"/>
        <w:rPr>
          <w:sz w:val="40"/>
        </w:rPr>
      </w:pPr>
    </w:p>
    <w:tbl>
      <w:tblPr>
        <w:tblStyle w:val="TableGrid"/>
        <w:tblW w:w="8519" w:type="dxa"/>
        <w:tblLook w:val="04A0" w:firstRow="1" w:lastRow="0" w:firstColumn="1" w:lastColumn="0" w:noHBand="0" w:noVBand="1"/>
      </w:tblPr>
      <w:tblGrid>
        <w:gridCol w:w="8519"/>
      </w:tblGrid>
      <w:tr w:rsidR="00B04CBA" w:rsidTr="00685B04">
        <w:trPr>
          <w:trHeight w:val="1384"/>
        </w:trPr>
        <w:tc>
          <w:tcPr>
            <w:tcW w:w="8519" w:type="dxa"/>
          </w:tcPr>
          <w:p w:rsidR="00B04CBA" w:rsidRPr="00C143F1" w:rsidRDefault="00B04CBA" w:rsidP="00DD5571">
            <w:pPr>
              <w:spacing w:line="276" w:lineRule="auto"/>
              <w:rPr>
                <w:b/>
                <w:sz w:val="36"/>
              </w:rPr>
            </w:pPr>
            <w:r w:rsidRPr="00C143F1">
              <w:rPr>
                <w:b/>
                <w:sz w:val="36"/>
              </w:rPr>
              <w:t>Saturs</w:t>
            </w:r>
          </w:p>
          <w:p w:rsidR="00B04CBA" w:rsidRPr="00C143F1" w:rsidRDefault="00B04CBA" w:rsidP="00B04CBA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</w:rPr>
            </w:pPr>
            <w:r w:rsidRPr="00C143F1">
              <w:rPr>
                <w:i/>
                <w:sz w:val="28"/>
              </w:rPr>
              <w:t>Pārskats</w:t>
            </w:r>
          </w:p>
          <w:p w:rsidR="00DD5571" w:rsidRPr="00685B04" w:rsidRDefault="003F581B" w:rsidP="00685B04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</w:rPr>
            </w:pPr>
            <w:r>
              <w:rPr>
                <w:i/>
                <w:sz w:val="28"/>
              </w:rPr>
              <w:t>Logu ie</w:t>
            </w:r>
            <w:r w:rsidR="00B04CBA" w:rsidRPr="00C143F1">
              <w:rPr>
                <w:i/>
                <w:sz w:val="28"/>
              </w:rPr>
              <w:t>dalījums</w:t>
            </w:r>
          </w:p>
        </w:tc>
      </w:tr>
    </w:tbl>
    <w:p w:rsidR="00C143F1" w:rsidRDefault="00C143F1" w:rsidP="00B04CBA">
      <w:pPr>
        <w:rPr>
          <w:i/>
          <w:sz w:val="28"/>
        </w:rPr>
      </w:pPr>
    </w:p>
    <w:p w:rsidR="00EE27FA" w:rsidRDefault="00EE27FA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Default="007F1635" w:rsidP="00B04CBA">
      <w:pPr>
        <w:rPr>
          <w:b/>
          <w:sz w:val="24"/>
        </w:rPr>
      </w:pPr>
    </w:p>
    <w:p w:rsidR="007F1635" w:rsidRPr="007F1635" w:rsidRDefault="007F1635" w:rsidP="007F1635">
      <w:pPr>
        <w:jc w:val="center"/>
        <w:rPr>
          <w:rFonts w:ascii="Bahnschrift" w:hAnsi="Bahnschrift"/>
          <w:color w:val="D9D9D9" w:themeColor="background1" w:themeShade="D9"/>
          <w:sz w:val="24"/>
        </w:rPr>
      </w:pPr>
      <w:r w:rsidRPr="007F1635">
        <w:rPr>
          <w:rFonts w:ascii="Bahnschrift" w:hAnsi="Bahnschrift"/>
          <w:color w:val="D9D9D9" w:themeColor="background1" w:themeShade="D9"/>
          <w:sz w:val="24"/>
        </w:rPr>
        <w:t xml:space="preserve">LAPA SPECIĀLI </w:t>
      </w:r>
      <w:r>
        <w:rPr>
          <w:rFonts w:ascii="Bahnschrift" w:hAnsi="Bahnschrift"/>
          <w:color w:val="D9D9D9" w:themeColor="background1" w:themeShade="D9"/>
          <w:sz w:val="24"/>
        </w:rPr>
        <w:t xml:space="preserve">ATSTĀTA </w:t>
      </w:r>
      <w:r w:rsidRPr="007F1635">
        <w:rPr>
          <w:rFonts w:ascii="Bahnschrift" w:hAnsi="Bahnschrift"/>
          <w:color w:val="D9D9D9" w:themeColor="background1" w:themeShade="D9"/>
          <w:sz w:val="24"/>
        </w:rPr>
        <w:t>TUKŠA</w:t>
      </w: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EE27FA" w:rsidRDefault="00EE27FA" w:rsidP="00B04CBA">
      <w:pPr>
        <w:rPr>
          <w:b/>
          <w:sz w:val="24"/>
        </w:rPr>
      </w:pPr>
    </w:p>
    <w:p w:rsidR="003B2097" w:rsidRDefault="003B2097" w:rsidP="00B04CBA">
      <w:pPr>
        <w:rPr>
          <w:b/>
          <w:sz w:val="24"/>
        </w:rPr>
      </w:pPr>
    </w:p>
    <w:p w:rsidR="007E37D5" w:rsidRDefault="007E37D5" w:rsidP="00B04CBA">
      <w:pPr>
        <w:rPr>
          <w:b/>
          <w:i/>
          <w:sz w:val="28"/>
        </w:rPr>
      </w:pPr>
    </w:p>
    <w:p w:rsidR="002B13D1" w:rsidRDefault="002B13D1" w:rsidP="00B04CBA">
      <w:pPr>
        <w:rPr>
          <w:b/>
          <w:i/>
          <w:sz w:val="28"/>
        </w:rPr>
      </w:pPr>
    </w:p>
    <w:p w:rsidR="00FC6EC2" w:rsidRPr="00727040" w:rsidRDefault="00FC6EC2" w:rsidP="00B04CBA">
      <w:pPr>
        <w:rPr>
          <w:b/>
          <w:i/>
          <w:color w:val="FF0000"/>
          <w:sz w:val="28"/>
          <w:rPrChange w:id="0" w:author="students" w:date="2024-10-07T14:08:00Z">
            <w:rPr>
              <w:b/>
              <w:i/>
              <w:sz w:val="28"/>
            </w:rPr>
          </w:rPrChange>
        </w:rPr>
      </w:pPr>
      <w:r>
        <w:rPr>
          <w:b/>
          <w:i/>
          <w:sz w:val="28"/>
        </w:rPr>
        <w:lastRenderedPageBreak/>
        <w:t>Pārskats</w:t>
      </w:r>
    </w:p>
    <w:p w:rsidR="00FC6EC2" w:rsidRPr="00D60F66" w:rsidRDefault="00D60F66" w:rsidP="00D60F66">
      <w:pPr>
        <w:pStyle w:val="ListParagraph"/>
        <w:numPr>
          <w:ilvl w:val="0"/>
          <w:numId w:val="1"/>
        </w:numPr>
        <w:rPr>
          <w:b/>
          <w:i/>
          <w:sz w:val="28"/>
        </w:rPr>
      </w:pPr>
      <w:r>
        <w:t>Programma domāta jebkuram cilvēkam ar nenoteiktu mērķi, domāts ka īss projekts</w:t>
      </w:r>
      <w:ins w:id="1" w:author="students" w:date="2024-10-07T14:08:00Z">
        <w:r w:rsidR="00727040">
          <w:t xml:space="preserve"> </w:t>
        </w:r>
        <w:r w:rsidR="00727040" w:rsidRPr="00727040">
          <w:rPr>
            <w:color w:val="FF0000"/>
            <w:rPrChange w:id="2" w:author="students" w:date="2024-10-07T14:08:00Z">
              <w:rPr/>
            </w:rPrChange>
          </w:rPr>
          <w:t>(Ko tas nozīmē?)</w:t>
        </w:r>
      </w:ins>
      <w:r w:rsidRPr="00727040">
        <w:rPr>
          <w:color w:val="FF0000"/>
          <w:rPrChange w:id="3" w:author="students" w:date="2024-10-07T14:08:00Z">
            <w:rPr/>
          </w:rPrChange>
        </w:rPr>
        <w:t xml:space="preserve"> </w:t>
      </w:r>
      <w:ins w:id="4" w:author="students [2]" w:date="2024-10-09T11:43:00Z">
        <w:r w:rsidR="004D6C97">
          <w:rPr>
            <w:color w:val="00B050"/>
          </w:rPr>
          <w:t>Programma ir vienk</w:t>
        </w:r>
      </w:ins>
      <w:ins w:id="5" w:author="students [2]" w:date="2024-10-09T11:44:00Z">
        <w:r w:rsidR="004D6C97">
          <w:rPr>
            <w:color w:val="00B050"/>
          </w:rPr>
          <w:t>ārši kā kaut kā</w:t>
        </w:r>
      </w:ins>
      <w:ins w:id="6" w:author="students [2]" w:date="2024-10-09T11:45:00Z">
        <w:r w:rsidR="004D6C97">
          <w:rPr>
            <w:color w:val="00B050"/>
          </w:rPr>
          <w:t>ds projekts</w:t>
        </w:r>
      </w:ins>
      <w:ins w:id="7" w:author="students [2]" w:date="2024-10-09T12:05:00Z">
        <w:r w:rsidR="00F20266">
          <w:rPr>
            <w:color w:val="00B050"/>
          </w:rPr>
          <w:t>, kas ir domāts, ka, piem., “ātri izdomāju un uztaisīju”</w:t>
        </w:r>
      </w:ins>
      <w:ins w:id="8" w:author="students [2]" w:date="2024-10-09T11:42:00Z">
        <w:r w:rsidR="004D6C97" w:rsidRPr="004D6C97">
          <w:rPr>
            <w:color w:val="00B050"/>
            <w:rPrChange w:id="9" w:author="students [2]" w:date="2024-10-09T11:43:00Z">
              <w:rPr>
                <w:color w:val="FF0000"/>
              </w:rPr>
            </w:rPrChange>
          </w:rPr>
          <w:t xml:space="preserve"> </w:t>
        </w:r>
      </w:ins>
      <w:r>
        <w:t>ar savādākām unikālām funkcijā</w:t>
      </w:r>
      <w:r w:rsidR="00974C87">
        <w:t>m</w:t>
      </w:r>
      <w:ins w:id="10" w:author="students" w:date="2024-10-07T14:08:00Z">
        <w:r w:rsidR="00727040">
          <w:t xml:space="preserve"> </w:t>
        </w:r>
      </w:ins>
      <w:ins w:id="11" w:author="students" w:date="2024-10-07T14:09:00Z">
        <w:r w:rsidR="00727040">
          <w:rPr>
            <w:color w:val="FF0000"/>
          </w:rPr>
          <w:t>(Kas ir unikālas funkcijas???)</w:t>
        </w:r>
      </w:ins>
      <w:ins w:id="12" w:author="students [2]" w:date="2024-10-09T11:45:00Z">
        <w:r w:rsidR="004D6C97">
          <w:rPr>
            <w:color w:val="FF0000"/>
          </w:rPr>
          <w:t xml:space="preserve"> </w:t>
        </w:r>
        <w:r w:rsidR="004D6C97" w:rsidRPr="004D6C97">
          <w:rPr>
            <w:color w:val="00B050"/>
            <w:rPrChange w:id="13" w:author="students [2]" w:date="2024-10-09T11:46:00Z">
              <w:rPr>
                <w:color w:val="FF0000"/>
              </w:rPr>
            </w:rPrChange>
          </w:rPr>
          <w:t>Funkcijas ir teiktas lapu zemāk, kas iekļauts varbūt ne unikālas, bet funkcija kaut kāda ir</w:t>
        </w:r>
      </w:ins>
      <w:r w:rsidR="00974C87">
        <w:t>, kopumā programmai būs 3 logi, kura sastāvs ir noteikts apakšā.</w:t>
      </w:r>
      <w:r w:rsidR="00DF0A18">
        <w:t xml:space="preserve"> </w:t>
      </w:r>
      <w:r w:rsidR="00DF0A18" w:rsidRPr="00727040">
        <w:rPr>
          <w:color w:val="FF0000"/>
          <w:rPrChange w:id="14" w:author="students" w:date="2024-10-07T14:10:00Z">
            <w:rPr/>
          </w:rPrChange>
        </w:rPr>
        <w:t xml:space="preserve">Programma saņems viena cilvēka ievades, kas </w:t>
      </w:r>
      <w:r w:rsidR="00DF0A18" w:rsidRPr="00727040">
        <w:rPr>
          <w:b/>
          <w:color w:val="FF0000"/>
          <w:rPrChange w:id="15" w:author="students" w:date="2024-10-07T14:10:00Z">
            <w:rPr>
              <w:b/>
            </w:rPr>
          </w:rPrChange>
        </w:rPr>
        <w:t>netiks</w:t>
      </w:r>
      <w:r w:rsidR="00DF0A18" w:rsidRPr="00727040">
        <w:rPr>
          <w:color w:val="FF0000"/>
          <w:rPrChange w:id="16" w:author="students" w:date="2024-10-07T14:10:00Z">
            <w:rPr/>
          </w:rPrChange>
        </w:rPr>
        <w:t xml:space="preserve"> saglabāts nekur, atsvaidzināt lapu, vajadzēs no jauna ievadīt.</w:t>
      </w:r>
      <w:ins w:id="17" w:author="students" w:date="2024-10-07T14:10:00Z">
        <w:r w:rsidR="00727040" w:rsidRPr="00727040">
          <w:rPr>
            <w:color w:val="FF0000"/>
            <w:rPrChange w:id="18" w:author="students" w:date="2024-10-07T14:10:00Z">
              <w:rPr/>
            </w:rPrChange>
          </w:rPr>
          <w:t xml:space="preserve"> (???)</w:t>
        </w:r>
      </w:ins>
      <w:ins w:id="19" w:author="students [2]" w:date="2024-10-09T11:46:00Z">
        <w:r w:rsidR="004D6C97">
          <w:rPr>
            <w:color w:val="FF0000"/>
          </w:rPr>
          <w:t xml:space="preserve"> </w:t>
        </w:r>
        <w:r w:rsidR="004D6C97" w:rsidRPr="004D6C97">
          <w:rPr>
            <w:color w:val="00B050"/>
            <w:rPrChange w:id="20" w:author="students [2]" w:date="2024-10-09T11:47:00Z">
              <w:rPr>
                <w:color w:val="FF0000"/>
              </w:rPr>
            </w:rPrChange>
          </w:rPr>
          <w:t>Visu ko ievada, tas netiks saglabāts, ja lapa tiek atsvaidzināta vajadzēs visu no jauna ievadīt</w:t>
        </w:r>
      </w:ins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  <w:bookmarkStart w:id="21" w:name="_GoBack"/>
      <w:bookmarkEnd w:id="21"/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2470C4" w:rsidRPr="007F1635" w:rsidRDefault="002470C4" w:rsidP="002470C4">
      <w:pPr>
        <w:jc w:val="center"/>
        <w:rPr>
          <w:rFonts w:ascii="Bahnschrift" w:hAnsi="Bahnschrift"/>
          <w:color w:val="D9D9D9" w:themeColor="background1" w:themeShade="D9"/>
          <w:sz w:val="24"/>
        </w:rPr>
      </w:pPr>
      <w:r w:rsidRPr="007F1635">
        <w:rPr>
          <w:rFonts w:ascii="Bahnschrift" w:hAnsi="Bahnschrift"/>
          <w:color w:val="D9D9D9" w:themeColor="background1" w:themeShade="D9"/>
          <w:sz w:val="24"/>
        </w:rPr>
        <w:t xml:space="preserve">LAPA SPECIĀLI </w:t>
      </w:r>
      <w:r>
        <w:rPr>
          <w:rFonts w:ascii="Bahnschrift" w:hAnsi="Bahnschrift"/>
          <w:color w:val="D9D9D9" w:themeColor="background1" w:themeShade="D9"/>
          <w:sz w:val="24"/>
        </w:rPr>
        <w:t xml:space="preserve">ATSTĀTA </w:t>
      </w:r>
      <w:r w:rsidRPr="007F1635">
        <w:rPr>
          <w:rFonts w:ascii="Bahnschrift" w:hAnsi="Bahnschrift"/>
          <w:color w:val="D9D9D9" w:themeColor="background1" w:themeShade="D9"/>
          <w:sz w:val="24"/>
        </w:rPr>
        <w:t>TUKŠA</w:t>
      </w: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FC6EC2" w:rsidRDefault="00FC6EC2" w:rsidP="00B04CBA">
      <w:pPr>
        <w:rPr>
          <w:b/>
          <w:i/>
          <w:sz w:val="28"/>
        </w:rPr>
      </w:pPr>
    </w:p>
    <w:p w:rsidR="00EE27FA" w:rsidRPr="00552CED" w:rsidRDefault="003F581B" w:rsidP="00B04CBA">
      <w:pPr>
        <w:rPr>
          <w:b/>
          <w:i/>
          <w:sz w:val="28"/>
        </w:rPr>
      </w:pPr>
      <w:r>
        <w:rPr>
          <w:b/>
          <w:i/>
          <w:sz w:val="28"/>
        </w:rPr>
        <w:t>Logu ie</w:t>
      </w:r>
      <w:r w:rsidR="00A522C9">
        <w:rPr>
          <w:b/>
          <w:i/>
          <w:sz w:val="28"/>
        </w:rPr>
        <w:t>dalījums</w:t>
      </w:r>
    </w:p>
    <w:p w:rsidR="00EE27FA" w:rsidRPr="00C27EC5" w:rsidRDefault="00552CED" w:rsidP="00EE27FA">
      <w:pPr>
        <w:pStyle w:val="ListParagraph"/>
        <w:numPr>
          <w:ilvl w:val="0"/>
          <w:numId w:val="1"/>
        </w:numPr>
        <w:rPr>
          <w:b/>
          <w:i/>
          <w:sz w:val="24"/>
        </w:rPr>
      </w:pPr>
      <w:r>
        <w:t>Programma sastāvēs no 3 logiem, kuros tiks iekļ</w:t>
      </w:r>
      <w:r w:rsidR="00C27EC5">
        <w:t>auts:</w:t>
      </w:r>
    </w:p>
    <w:p w:rsidR="00C27EC5" w:rsidRPr="00C27EC5" w:rsidRDefault="00C27EC5" w:rsidP="00C27EC5">
      <w:pPr>
        <w:pStyle w:val="ListParagraph"/>
        <w:numPr>
          <w:ilvl w:val="1"/>
          <w:numId w:val="1"/>
        </w:numPr>
        <w:rPr>
          <w:b/>
          <w:i/>
          <w:sz w:val="24"/>
        </w:rPr>
      </w:pPr>
      <w:r w:rsidRPr="00C27EC5">
        <w:rPr>
          <w:i/>
          <w:u w:val="single"/>
        </w:rPr>
        <w:t>1. lapa</w:t>
      </w:r>
      <w:r w:rsidR="00C647D2">
        <w:rPr>
          <w:i/>
          <w:u w:val="single"/>
        </w:rPr>
        <w:t>/logs</w:t>
      </w:r>
      <w:r>
        <w:t xml:space="preserve"> – lietu pievienošanas lapa (to-do list veidā)</w:t>
      </w:r>
    </w:p>
    <w:p w:rsidR="00C27EC5" w:rsidRPr="00C27EC5" w:rsidRDefault="00C27EC5" w:rsidP="00C27EC5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Lietu pievienošanas poga</w:t>
      </w:r>
      <w:r>
        <w:t xml:space="preserve"> ar ievades lauku</w:t>
      </w:r>
      <w:ins w:id="22" w:author="students" w:date="2024-10-07T14:12:00Z">
        <w:r w:rsidR="00727040">
          <w:t xml:space="preserve"> </w:t>
        </w:r>
        <w:r w:rsidR="00727040" w:rsidRPr="00727040">
          <w:rPr>
            <w:color w:val="FF0000"/>
            <w:rPrChange w:id="23" w:author="students" w:date="2024-10-07T14:13:00Z">
              <w:rPr/>
            </w:rPrChange>
          </w:rPr>
          <w:t>(Kā izkatīsies?)</w:t>
        </w:r>
      </w:ins>
      <w:ins w:id="24" w:author="students [2]" w:date="2024-10-09T11:48:00Z">
        <w:r w:rsidR="004D6C97">
          <w:rPr>
            <w:color w:val="FF0000"/>
          </w:rPr>
          <w:t xml:space="preserve"> </w:t>
        </w:r>
        <w:r w:rsidR="004D6C97" w:rsidRPr="004D6C97">
          <w:rPr>
            <w:color w:val="00B050"/>
            <w:rPrChange w:id="25" w:author="students [2]" w:date="2024-10-09T11:50:00Z">
              <w:rPr>
                <w:color w:val="FF0000"/>
              </w:rPr>
            </w:rPrChange>
          </w:rPr>
          <w:t>lauks ir kā parasts ievades lauks bez stila maiņām, balts ar lauku kur var rakstī</w:t>
        </w:r>
        <w:r w:rsidR="004D6C97" w:rsidRPr="004D6C97">
          <w:rPr>
            <w:color w:val="00B050"/>
            <w:rPrChange w:id="26" w:author="students [2]" w:date="2024-10-09T11:50:00Z">
              <w:rPr/>
            </w:rPrChange>
          </w:rPr>
          <w:t>t kaut ko</w:t>
        </w:r>
      </w:ins>
      <w:ins w:id="27" w:author="students [2]" w:date="2024-10-09T11:49:00Z">
        <w:r w:rsidR="004D6C97" w:rsidRPr="004D6C97">
          <w:rPr>
            <w:color w:val="00B050"/>
            <w:rPrChange w:id="28" w:author="students [2]" w:date="2024-10-09T11:50:00Z">
              <w:rPr/>
            </w:rPrChange>
          </w:rPr>
          <w:t>, izmērs var būt jebkāds, ne pārāk liels, ne pārāk mazs</w:t>
        </w:r>
      </w:ins>
      <w:ins w:id="29" w:author="students [2]" w:date="2024-10-09T11:59:00Z">
        <w:r w:rsidR="003F4927">
          <w:rPr>
            <w:color w:val="00B050"/>
          </w:rPr>
          <w:t>, var izvēlēties pats</w:t>
        </w:r>
      </w:ins>
      <w:r>
        <w:t>, ierakstot kaut ko laukā un piespiežot “apstriprināt” pogu</w:t>
      </w:r>
      <w:ins w:id="30" w:author="students" w:date="2024-10-07T14:13:00Z">
        <w:r w:rsidR="00727040">
          <w:t xml:space="preserve"> </w:t>
        </w:r>
        <w:r w:rsidR="00727040" w:rsidRPr="0084053E">
          <w:rPr>
            <w:color w:val="FF0000"/>
          </w:rPr>
          <w:t>(Kā izkatīsies?)</w:t>
        </w:r>
      </w:ins>
      <w:ins w:id="31" w:author="students [2]" w:date="2024-10-09T11:50:00Z">
        <w:r w:rsidR="004D6C97">
          <w:rPr>
            <w:color w:val="FF0000"/>
          </w:rPr>
          <w:t xml:space="preserve"> </w:t>
        </w:r>
        <w:r w:rsidR="004D6C97" w:rsidRPr="004D6C97">
          <w:rPr>
            <w:color w:val="00B050"/>
            <w:rPrChange w:id="32" w:author="students [2]" w:date="2024-10-09T11:50:00Z">
              <w:rPr>
                <w:color w:val="FF0000"/>
              </w:rPr>
            </w:rPrChange>
          </w:rPr>
          <w:t>poga arī vienkārši balta, kantains izskats, lielums ne pārāk liels ne pārāk mazs</w:t>
        </w:r>
      </w:ins>
      <w:r>
        <w:t>, ievade tiks izvadīta uz ekrāna</w:t>
      </w:r>
      <w:r w:rsidR="00A57CA1">
        <w:t xml:space="preserve"> apakšā ievades laukiem.</w:t>
      </w:r>
    </w:p>
    <w:p w:rsidR="00D71412" w:rsidRPr="00D71412" w:rsidRDefault="00C27EC5" w:rsidP="00C27EC5">
      <w:pPr>
        <w:pStyle w:val="ListParagraph"/>
        <w:numPr>
          <w:ilvl w:val="2"/>
          <w:numId w:val="1"/>
        </w:numPr>
        <w:rPr>
          <w:ins w:id="33" w:author="students [2]" w:date="2024-10-09T12:01:00Z"/>
          <w:b/>
          <w:i/>
          <w:sz w:val="24"/>
          <w:rPrChange w:id="34" w:author="students [2]" w:date="2024-10-09T12:01:00Z">
            <w:rPr>
              <w:ins w:id="35" w:author="students [2]" w:date="2024-10-09T12:01:00Z"/>
              <w:color w:val="00B050"/>
            </w:rPr>
          </w:rPrChange>
        </w:rPr>
      </w:pPr>
      <w:r w:rsidRPr="004641D4">
        <w:rPr>
          <w:b/>
        </w:rPr>
        <w:t>Lietu izdzēšanas poga</w:t>
      </w:r>
      <w:r>
        <w:t xml:space="preserve"> bla</w:t>
      </w:r>
      <w:r w:rsidR="007927C7">
        <w:t>kus ievadītajam tekstam (labajā pusē)</w:t>
      </w:r>
      <w:r>
        <w:t xml:space="preserve"> – </w:t>
      </w:r>
      <w:r w:rsidRPr="00727040">
        <w:rPr>
          <w:color w:val="FF0000"/>
          <w:rPrChange w:id="36" w:author="students" w:date="2024-10-07T14:14:00Z">
            <w:rPr/>
          </w:rPrChange>
        </w:rPr>
        <w:t xml:space="preserve">atkarībā </w:t>
      </w:r>
      <w:r w:rsidR="007927C7" w:rsidRPr="00727040">
        <w:rPr>
          <w:color w:val="FF0000"/>
          <w:rPrChange w:id="37" w:author="students" w:date="2024-10-07T14:14:00Z">
            <w:rPr/>
          </w:rPrChange>
        </w:rPr>
        <w:t>kurai ievadei blakus</w:t>
      </w:r>
      <w:r w:rsidRPr="00727040">
        <w:rPr>
          <w:color w:val="FF0000"/>
          <w:rPrChange w:id="38" w:author="students" w:date="2024-10-07T14:14:00Z">
            <w:rPr/>
          </w:rPrChange>
        </w:rPr>
        <w:t xml:space="preserve"> piespiež pogu</w:t>
      </w:r>
      <w:ins w:id="39" w:author="students" w:date="2024-10-07T14:13:00Z">
        <w:r w:rsidR="00727040" w:rsidRPr="00727040">
          <w:rPr>
            <w:color w:val="FF0000"/>
            <w:rPrChange w:id="40" w:author="students" w:date="2024-10-07T14:14:00Z">
              <w:rPr/>
            </w:rPrChange>
          </w:rPr>
          <w:t xml:space="preserve"> (Kā to saprast?)</w:t>
        </w:r>
      </w:ins>
      <w:ins w:id="41" w:author="students [2]" w:date="2024-10-09T11:50:00Z">
        <w:r w:rsidR="002B2F91">
          <w:rPr>
            <w:color w:val="FF0000"/>
          </w:rPr>
          <w:t xml:space="preserve"> </w:t>
        </w:r>
        <w:r w:rsidR="002B2F91" w:rsidRPr="002B2F91">
          <w:rPr>
            <w:color w:val="00B050"/>
            <w:rPrChange w:id="42" w:author="students [2]" w:date="2024-10-09T11:52:00Z">
              <w:rPr>
                <w:color w:val="FF0000"/>
              </w:rPr>
            </w:rPrChange>
          </w:rPr>
          <w:t xml:space="preserve">piem. ir izvadīts ieraksts, tam blakus, labajā pusē ir </w:t>
        </w:r>
      </w:ins>
      <w:ins w:id="43" w:author="students [2]" w:date="2024-10-09T11:51:00Z">
        <w:r w:rsidR="002B2F91" w:rsidRPr="002B2F91">
          <w:rPr>
            <w:color w:val="00B050"/>
            <w:rPrChange w:id="44" w:author="students [2]" w:date="2024-10-09T11:52:00Z">
              <w:rPr>
                <w:color w:val="FF0000"/>
              </w:rPr>
            </w:rPrChange>
          </w:rPr>
          <w:t>“dzēst” poga, ja izvada vēl vienu ierakstu, tas būs zem pirmā ierakstā, arī ar pogu blakus</w:t>
        </w:r>
      </w:ins>
      <w:ins w:id="45" w:author="students [2]" w:date="2024-10-09T12:00:00Z">
        <w:r w:rsidR="003F4927">
          <w:rPr>
            <w:color w:val="00B050"/>
          </w:rPr>
          <w:t>, labajā pusē</w:t>
        </w:r>
      </w:ins>
      <w:ins w:id="46" w:author="students [2]" w:date="2024-10-09T11:51:00Z">
        <w:r w:rsidR="002B2F91" w:rsidRPr="002B2F91">
          <w:rPr>
            <w:color w:val="00B050"/>
            <w:rPrChange w:id="47" w:author="students [2]" w:date="2024-10-09T11:52:00Z">
              <w:rPr>
                <w:color w:val="FF0000"/>
              </w:rPr>
            </w:rPrChange>
          </w:rPr>
          <w:t xml:space="preserve"> tam jaunajam ierakstam</w:t>
        </w:r>
      </w:ins>
      <w:ins w:id="48" w:author="students [2]" w:date="2024-10-09T12:01:00Z">
        <w:r w:rsidR="00D71412">
          <w:rPr>
            <w:color w:val="00B050"/>
          </w:rPr>
          <w:t xml:space="preserve"> </w:t>
        </w:r>
        <w:r w:rsidR="00D71412" w:rsidRPr="00D71412">
          <w:rPr>
            <w:color w:val="00B050"/>
          </w:rPr>
          <w:t>ieraksts -&gt; poga</w:t>
        </w:r>
      </w:ins>
    </w:p>
    <w:p w:rsidR="00C27EC5" w:rsidRPr="0062237B" w:rsidRDefault="00D71412" w:rsidP="00C27EC5">
      <w:pPr>
        <w:pStyle w:val="ListParagraph"/>
        <w:numPr>
          <w:ilvl w:val="2"/>
          <w:numId w:val="1"/>
        </w:numPr>
        <w:rPr>
          <w:b/>
          <w:i/>
          <w:sz w:val="24"/>
        </w:rPr>
      </w:pPr>
      <w:ins w:id="49" w:author="students [2]" w:date="2024-10-09T12:01:00Z">
        <w:r w:rsidRPr="00D71412">
          <w:rPr>
            <w:b/>
            <w:color w:val="00B050"/>
            <w:rPrChange w:id="50" w:author="students [2]" w:date="2024-10-09T12:01:00Z">
              <w:rPr>
                <w:b/>
              </w:rPr>
            </w:rPrChange>
          </w:rPr>
          <w:t>Ieraksts -&gt; poga u.t.t</w:t>
        </w:r>
        <w:r>
          <w:rPr>
            <w:b/>
          </w:rPr>
          <w:t>.</w:t>
        </w:r>
      </w:ins>
      <w:r w:rsidR="00C27EC5" w:rsidRPr="00727040">
        <w:rPr>
          <w:color w:val="FF0000"/>
          <w:rPrChange w:id="51" w:author="students" w:date="2024-10-07T14:14:00Z">
            <w:rPr/>
          </w:rPrChange>
        </w:rPr>
        <w:t xml:space="preserve">, </w:t>
      </w:r>
      <w:r w:rsidR="00C27EC5">
        <w:t>tiks izdēsta ievade</w:t>
      </w:r>
      <w:r w:rsidR="00D41812">
        <w:t>.</w:t>
      </w:r>
    </w:p>
    <w:p w:rsidR="00727040" w:rsidRPr="0084053E" w:rsidRDefault="00727040" w:rsidP="00727040">
      <w:pPr>
        <w:pStyle w:val="ListParagraph"/>
        <w:numPr>
          <w:ilvl w:val="2"/>
          <w:numId w:val="1"/>
        </w:numPr>
        <w:rPr>
          <w:ins w:id="52" w:author="students" w:date="2024-10-07T14:16:00Z"/>
          <w:b/>
          <w:i/>
          <w:color w:val="FF0000"/>
          <w:sz w:val="24"/>
        </w:rPr>
      </w:pPr>
      <w:ins w:id="53" w:author="students" w:date="2024-10-07T14:16:00Z">
        <w:r w:rsidRPr="0084053E">
          <w:rPr>
            <w:b/>
            <w:color w:val="FF0000"/>
          </w:rPr>
          <w:t xml:space="preserve">Pāreja uz 1. logu un 3. logu pogas </w:t>
        </w:r>
        <w:r w:rsidRPr="0084053E">
          <w:rPr>
            <w:color w:val="FF0000"/>
          </w:rPr>
          <w:t>kreisajā, augšējā stūri – piespiežot, tiks jauns logs atvērts atkarībā kura poga tiek spiesta. (Neloģiska teikuma struktūra)</w:t>
        </w:r>
      </w:ins>
      <w:ins w:id="54" w:author="students [2]" w:date="2024-10-09T11:52:00Z">
        <w:r w:rsidR="002B2F91">
          <w:rPr>
            <w:color w:val="FF0000"/>
          </w:rPr>
          <w:t xml:space="preserve"> </w:t>
        </w:r>
        <w:r w:rsidR="002B2F91" w:rsidRPr="002B2F91">
          <w:rPr>
            <w:color w:val="00B050"/>
            <w:rPrChange w:id="55" w:author="students [2]" w:date="2024-10-09T11:53:00Z">
              <w:rPr>
                <w:color w:val="FF0000"/>
              </w:rPr>
            </w:rPrChange>
          </w:rPr>
          <w:t>augšējā, kreisajā stūri ir pogas, kuras ļauj lietotājam pāriet uz pārējiem logiem, ja, piem., ir poga “logs 2”, uzspiežot uz tā, tiks atvērts otrais logs u.t.t.</w:t>
        </w:r>
      </w:ins>
    </w:p>
    <w:p w:rsidR="0062237B" w:rsidRPr="00C27EC5" w:rsidDel="00727040" w:rsidRDefault="0062237B" w:rsidP="00C27EC5">
      <w:pPr>
        <w:pStyle w:val="ListParagraph"/>
        <w:numPr>
          <w:ilvl w:val="2"/>
          <w:numId w:val="1"/>
        </w:numPr>
        <w:rPr>
          <w:del w:id="56" w:author="students" w:date="2024-10-07T14:16:00Z"/>
          <w:b/>
          <w:i/>
          <w:sz w:val="24"/>
        </w:rPr>
      </w:pPr>
      <w:del w:id="57" w:author="students" w:date="2024-10-07T14:16:00Z">
        <w:r w:rsidDel="00727040">
          <w:rPr>
            <w:b/>
          </w:rPr>
          <w:delText xml:space="preserve">Pāreja uz 2. logu un 3. logu pogas </w:delText>
        </w:r>
        <w:r w:rsidDel="00727040">
          <w:delText>kreisajā, augšējā stūri – piespiežot, tiks jauns logs atvērts atkarībā kura poga tiek spiesta.</w:delText>
        </w:r>
      </w:del>
    </w:p>
    <w:p w:rsidR="00C27EC5" w:rsidRPr="00292FEA" w:rsidRDefault="00C27EC5" w:rsidP="00C27EC5">
      <w:pPr>
        <w:pStyle w:val="ListParagraph"/>
        <w:numPr>
          <w:ilvl w:val="1"/>
          <w:numId w:val="1"/>
        </w:numPr>
        <w:rPr>
          <w:b/>
          <w:i/>
          <w:sz w:val="24"/>
        </w:rPr>
      </w:pPr>
      <w:r>
        <w:rPr>
          <w:i/>
          <w:u w:val="single"/>
        </w:rPr>
        <w:t>2</w:t>
      </w:r>
      <w:r w:rsidRPr="00C27EC5">
        <w:rPr>
          <w:i/>
          <w:sz w:val="24"/>
          <w:u w:val="single"/>
        </w:rPr>
        <w:t>.</w:t>
      </w:r>
      <w:r>
        <w:rPr>
          <w:i/>
          <w:sz w:val="24"/>
          <w:u w:val="single"/>
        </w:rPr>
        <w:t xml:space="preserve"> lapa</w:t>
      </w:r>
      <w:r w:rsidR="00C647D2">
        <w:rPr>
          <w:i/>
          <w:sz w:val="24"/>
          <w:u w:val="single"/>
        </w:rPr>
        <w:t>/logs</w:t>
      </w:r>
      <w:r w:rsidRPr="00C27EC5">
        <w:rPr>
          <w:i/>
          <w:sz w:val="24"/>
        </w:rPr>
        <w:t xml:space="preserve"> </w:t>
      </w:r>
      <w:r>
        <w:rPr>
          <w:sz w:val="24"/>
        </w:rPr>
        <w:t>– bildes pievienošanas lapa (bildes tiek izvadītas uz ekrāna, katrs pēc kārtas)</w:t>
      </w:r>
    </w:p>
    <w:p w:rsidR="00292FEA" w:rsidRPr="00C93902" w:rsidRDefault="00292FEA" w:rsidP="00292FEA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Bilžu pievienošanas poga</w:t>
      </w:r>
      <w:r w:rsidRPr="00727040">
        <w:rPr>
          <w:color w:val="FF0000"/>
          <w:rPrChange w:id="58" w:author="students" w:date="2024-10-07T14:15:00Z">
            <w:rPr/>
          </w:rPrChange>
        </w:rPr>
        <w:t>, piespiežot “augšupielādēt” pogu, tiks piedāvāts ievadīt jebkādu bildi</w:t>
      </w:r>
      <w:r w:rsidR="001729E6" w:rsidRPr="00727040">
        <w:rPr>
          <w:color w:val="FF0000"/>
          <w:rPrChange w:id="59" w:author="students" w:date="2024-10-07T14:15:00Z">
            <w:rPr/>
          </w:rPrChange>
        </w:rPr>
        <w:t xml:space="preserve"> no lejupielādēm</w:t>
      </w:r>
      <w:r w:rsidRPr="00727040">
        <w:rPr>
          <w:color w:val="FF0000"/>
          <w:rPrChange w:id="60" w:author="students" w:date="2024-10-07T14:15:00Z">
            <w:rPr/>
          </w:rPrChange>
        </w:rPr>
        <w:t xml:space="preserve">, kura tiks izvadīta uz ekrāna, katrs pēc </w:t>
      </w:r>
      <w:r w:rsidR="008014B0" w:rsidRPr="00727040">
        <w:rPr>
          <w:color w:val="FF0000"/>
          <w:rPrChange w:id="61" w:author="students" w:date="2024-10-07T14:15:00Z">
            <w:rPr/>
          </w:rPrChange>
        </w:rPr>
        <w:t>kārtas</w:t>
      </w:r>
      <w:r w:rsidRPr="00727040">
        <w:rPr>
          <w:color w:val="FF0000"/>
          <w:rPrChange w:id="62" w:author="students" w:date="2024-10-07T14:15:00Z">
            <w:rPr/>
          </w:rPrChange>
        </w:rPr>
        <w:t>.</w:t>
      </w:r>
      <w:ins w:id="63" w:author="students" w:date="2024-10-07T14:14:00Z">
        <w:r w:rsidR="00727040" w:rsidRPr="00727040">
          <w:rPr>
            <w:color w:val="FF0000"/>
            <w:rPrChange w:id="64" w:author="students" w:date="2024-10-07T14:15:00Z">
              <w:rPr/>
            </w:rPrChange>
          </w:rPr>
          <w:t xml:space="preserve"> (Kā izkatītsies, kurā viet</w:t>
        </w:r>
      </w:ins>
      <w:ins w:id="65" w:author="students" w:date="2024-10-07T14:15:00Z">
        <w:r w:rsidR="00727040" w:rsidRPr="00727040">
          <w:rPr>
            <w:color w:val="FF0000"/>
            <w:rPrChange w:id="66" w:author="students" w:date="2024-10-07T14:15:00Z">
              <w:rPr/>
            </w:rPrChange>
          </w:rPr>
          <w:t>ā?)</w:t>
        </w:r>
      </w:ins>
      <w:ins w:id="67" w:author="students [2]" w:date="2024-10-09T11:55:00Z">
        <w:r w:rsidR="003F4927">
          <w:rPr>
            <w:color w:val="FF0000"/>
          </w:rPr>
          <w:t xml:space="preserve"> </w:t>
        </w:r>
        <w:r w:rsidR="003F4927" w:rsidRPr="003F4927">
          <w:rPr>
            <w:color w:val="00B050"/>
            <w:rPrChange w:id="68" w:author="students [2]" w:date="2024-10-09T11:57:00Z">
              <w:rPr>
                <w:color w:val="FF0000"/>
              </w:rPr>
            </w:rPrChange>
          </w:rPr>
          <w:t>poga arī balta bez nekādiem stila maiņām, izmērs var būt jebkāds kādu gribi, novietojums augšajā, kreisajā stūri, zem logu pāriešanas pogām ar kādiem 30px attālumu</w:t>
        </w:r>
      </w:ins>
    </w:p>
    <w:p w:rsidR="00C93902" w:rsidRPr="00337D7B" w:rsidRDefault="00C93902" w:rsidP="00C93902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4641D4">
        <w:rPr>
          <w:b/>
        </w:rPr>
        <w:t>Bilžu izdzēšanas poga</w:t>
      </w:r>
      <w:r>
        <w:t xml:space="preserve"> blakus augšupielādētajai bildei – </w:t>
      </w:r>
      <w:r w:rsidR="007927C7">
        <w:t>atkarībā kurai bildei blakus piespiež pogu, tiks izdēsta ievade.</w:t>
      </w:r>
      <w:ins w:id="69" w:author="students" w:date="2024-10-07T14:15:00Z">
        <w:r w:rsidR="00727040">
          <w:t xml:space="preserve"> </w:t>
        </w:r>
        <w:r w:rsidR="00727040" w:rsidRPr="00727040">
          <w:rPr>
            <w:color w:val="FF0000"/>
            <w:rPrChange w:id="70" w:author="students" w:date="2024-10-07T14:15:00Z">
              <w:rPr/>
            </w:rPrChange>
          </w:rPr>
          <w:t>(Cik liela?)</w:t>
        </w:r>
      </w:ins>
      <w:ins w:id="71" w:author="students [2]" w:date="2024-10-09T11:57:00Z">
        <w:r w:rsidR="003F4927">
          <w:rPr>
            <w:color w:val="FF0000"/>
          </w:rPr>
          <w:t xml:space="preserve"> </w:t>
        </w:r>
        <w:r w:rsidR="003F4927" w:rsidRPr="003F4927">
          <w:rPr>
            <w:color w:val="00B050"/>
            <w:rPrChange w:id="72" w:author="students [2]" w:date="2024-10-09T11:57:00Z">
              <w:rPr>
                <w:color w:val="FF0000"/>
              </w:rPr>
            </w:rPrChange>
          </w:rPr>
          <w:t>lielums tāds pats kā 1. logā ir, tāds pats izmērs un izskats</w:t>
        </w:r>
      </w:ins>
    </w:p>
    <w:p w:rsidR="00337D7B" w:rsidRPr="00727040" w:rsidRDefault="00337D7B" w:rsidP="00337D7B">
      <w:pPr>
        <w:pStyle w:val="ListParagraph"/>
        <w:numPr>
          <w:ilvl w:val="2"/>
          <w:numId w:val="1"/>
        </w:numPr>
        <w:rPr>
          <w:b/>
          <w:i/>
          <w:color w:val="FF0000"/>
          <w:sz w:val="24"/>
          <w:rPrChange w:id="73" w:author="students" w:date="2024-10-07T14:16:00Z">
            <w:rPr>
              <w:b/>
              <w:i/>
              <w:sz w:val="24"/>
            </w:rPr>
          </w:rPrChange>
        </w:rPr>
      </w:pPr>
      <w:r w:rsidRPr="00727040">
        <w:rPr>
          <w:b/>
          <w:color w:val="FF0000"/>
          <w:rPrChange w:id="74" w:author="students" w:date="2024-10-07T14:16:00Z">
            <w:rPr>
              <w:b/>
            </w:rPr>
          </w:rPrChange>
        </w:rPr>
        <w:t xml:space="preserve">Pāreja uz 1. logu un 3. logu pogas </w:t>
      </w:r>
      <w:r w:rsidRPr="00727040">
        <w:rPr>
          <w:color w:val="FF0000"/>
          <w:rPrChange w:id="75" w:author="students" w:date="2024-10-07T14:16:00Z">
            <w:rPr/>
          </w:rPrChange>
        </w:rPr>
        <w:t>kreisajā, augšējā stūri – piespiežot, tiks jauns logs atvērts atkarībā kura poga tiek spiesta.</w:t>
      </w:r>
      <w:ins w:id="76" w:author="students" w:date="2024-10-07T14:16:00Z">
        <w:r w:rsidR="00727040" w:rsidRPr="00727040">
          <w:rPr>
            <w:color w:val="FF0000"/>
            <w:rPrChange w:id="77" w:author="students" w:date="2024-10-07T14:16:00Z">
              <w:rPr/>
            </w:rPrChange>
          </w:rPr>
          <w:t xml:space="preserve"> (Neloģiska teikuma struktūra)</w:t>
        </w:r>
      </w:ins>
      <w:ins w:id="78" w:author="students [2]" w:date="2024-10-09T11:57:00Z">
        <w:r w:rsidR="003F4927">
          <w:rPr>
            <w:color w:val="FF0000"/>
          </w:rPr>
          <w:t xml:space="preserve"> </w:t>
        </w:r>
        <w:r w:rsidR="003F4927" w:rsidRPr="003F4927">
          <w:rPr>
            <w:color w:val="00B050"/>
            <w:rPrChange w:id="79" w:author="students [2]" w:date="2024-10-09T11:58:00Z">
              <w:rPr>
                <w:color w:val="FF0000"/>
              </w:rPr>
            </w:rPrChange>
          </w:rPr>
          <w:t>izskaidrots pie 1. loga apraksta</w:t>
        </w:r>
      </w:ins>
    </w:p>
    <w:p w:rsidR="00EE27FA" w:rsidRPr="007371DD" w:rsidRDefault="00C27EC5" w:rsidP="00B04CBA">
      <w:pPr>
        <w:pStyle w:val="ListParagraph"/>
        <w:numPr>
          <w:ilvl w:val="1"/>
          <w:numId w:val="1"/>
        </w:numPr>
        <w:rPr>
          <w:b/>
          <w:i/>
          <w:sz w:val="24"/>
        </w:rPr>
      </w:pPr>
      <w:r>
        <w:rPr>
          <w:i/>
          <w:u w:val="single"/>
        </w:rPr>
        <w:t>3</w:t>
      </w:r>
      <w:r w:rsidRPr="00C27EC5">
        <w:rPr>
          <w:i/>
          <w:u w:val="single"/>
        </w:rPr>
        <w:t>. lapa</w:t>
      </w:r>
      <w:r w:rsidR="00C647D2">
        <w:rPr>
          <w:i/>
          <w:u w:val="single"/>
        </w:rPr>
        <w:t>/logs</w:t>
      </w:r>
      <w:r>
        <w:t xml:space="preserve"> – lapas fona krāsu mainīšana no RGB </w:t>
      </w:r>
      <w:r w:rsidR="00677EC9">
        <w:t>paletes</w:t>
      </w:r>
    </w:p>
    <w:p w:rsidR="007371DD" w:rsidRPr="009E4744" w:rsidRDefault="007371DD" w:rsidP="007371DD">
      <w:pPr>
        <w:pStyle w:val="ListParagraph"/>
        <w:numPr>
          <w:ilvl w:val="2"/>
          <w:numId w:val="1"/>
        </w:numPr>
        <w:rPr>
          <w:b/>
          <w:i/>
          <w:sz w:val="24"/>
        </w:rPr>
      </w:pPr>
      <w:r w:rsidRPr="003367A8">
        <w:rPr>
          <w:b/>
        </w:rPr>
        <w:t>Fona krāsu mainīšanas kaste</w:t>
      </w:r>
      <w:r>
        <w:t xml:space="preserve"> centrēta ekrānā ar RGB krāsu paleti, </w:t>
      </w:r>
      <w:r w:rsidR="00BF47AA">
        <w:t>atkarībā kāda krāsa tiks izvēlēta, no tā, mainīsies fona krāsa.</w:t>
      </w:r>
      <w:ins w:id="80" w:author="students" w:date="2024-10-07T14:18:00Z">
        <w:r w:rsidR="007F57E2">
          <w:t xml:space="preserve"> </w:t>
        </w:r>
        <w:r w:rsidR="007F57E2" w:rsidRPr="007F57E2">
          <w:rPr>
            <w:color w:val="FF0000"/>
            <w:rPrChange w:id="81" w:author="students" w:date="2024-10-07T14:18:00Z">
              <w:rPr/>
            </w:rPrChange>
          </w:rPr>
          <w:t>(Cik krāsas? Kā izkatīsies?)</w:t>
        </w:r>
      </w:ins>
      <w:ins w:id="82" w:author="students [2]" w:date="2024-10-09T11:58:00Z">
        <w:r w:rsidR="003F4927">
          <w:rPr>
            <w:color w:val="FF0000"/>
          </w:rPr>
          <w:t xml:space="preserve"> </w:t>
        </w:r>
        <w:r w:rsidR="003F4927" w:rsidRPr="00AC5920">
          <w:rPr>
            <w:color w:val="00B050"/>
            <w:rPrChange w:id="83" w:author="students [2]" w:date="2024-10-09T12:01:00Z">
              <w:rPr>
                <w:color w:val="FF0000"/>
              </w:rPr>
            </w:rPrChange>
          </w:rPr>
          <w:t xml:space="preserve">pieņemsim, ka tu uzraksti “rgb wheel” google, aizej uz jebkādu linku, tas, kas parādas, tas arī būs šajā logā, izskats būs kantains, taisnstūris precīzāk, </w:t>
        </w:r>
      </w:ins>
      <w:ins w:id="84" w:author="students [2]" w:date="2024-10-09T12:00:00Z">
        <w:r w:rsidR="003F4927" w:rsidRPr="00AC5920">
          <w:rPr>
            <w:color w:val="00B050"/>
            <w:rPrChange w:id="85" w:author="students [2]" w:date="2024-10-09T12:01:00Z">
              <w:rPr>
                <w:color w:val="FF0000"/>
              </w:rPr>
            </w:rPrChange>
          </w:rPr>
          <w:t>tas tiek centrēts ekrāna vidū</w:t>
        </w:r>
      </w:ins>
    </w:p>
    <w:p w:rsidR="007F57E2" w:rsidRPr="0084053E" w:rsidRDefault="007F57E2" w:rsidP="007F57E2">
      <w:pPr>
        <w:pStyle w:val="ListParagraph"/>
        <w:numPr>
          <w:ilvl w:val="2"/>
          <w:numId w:val="1"/>
        </w:numPr>
        <w:rPr>
          <w:ins w:id="86" w:author="students" w:date="2024-10-07T14:19:00Z"/>
          <w:b/>
          <w:i/>
          <w:color w:val="FF0000"/>
          <w:sz w:val="24"/>
        </w:rPr>
      </w:pPr>
      <w:ins w:id="87" w:author="students" w:date="2024-10-07T14:19:00Z">
        <w:r w:rsidRPr="0084053E">
          <w:rPr>
            <w:b/>
            <w:color w:val="FF0000"/>
          </w:rPr>
          <w:t xml:space="preserve">Pāreja uz 1. logu un 3. logu pogas </w:t>
        </w:r>
        <w:r w:rsidRPr="0084053E">
          <w:rPr>
            <w:color w:val="FF0000"/>
          </w:rPr>
          <w:t xml:space="preserve">kreisajā, augšējā stūri – piespiežot, tiks jauns logs atvērts atkarībā kura poga tiek spiesta. </w:t>
        </w:r>
        <w:r w:rsidRPr="0084053E">
          <w:rPr>
            <w:color w:val="FF0000"/>
          </w:rPr>
          <w:lastRenderedPageBreak/>
          <w:t>(Neloģiska teikuma struktūra)</w:t>
        </w:r>
      </w:ins>
      <w:ins w:id="88" w:author="students [2]" w:date="2024-10-09T12:01:00Z">
        <w:r w:rsidR="00F97651">
          <w:rPr>
            <w:color w:val="FF0000"/>
          </w:rPr>
          <w:t xml:space="preserve"> </w:t>
        </w:r>
        <w:r w:rsidR="00F97651" w:rsidRPr="00F97651">
          <w:rPr>
            <w:color w:val="00B050"/>
            <w:rPrChange w:id="89" w:author="students [2]" w:date="2024-10-09T12:03:00Z">
              <w:rPr>
                <w:color w:val="FF0000"/>
              </w:rPr>
            </w:rPrChange>
          </w:rPr>
          <w:t>3. loga kreisajā augšējā stūrī ir 2 pogas, “1. logs</w:t>
        </w:r>
      </w:ins>
      <w:ins w:id="90" w:author="students [2]" w:date="2024-10-09T12:02:00Z">
        <w:r w:rsidR="00F97651" w:rsidRPr="00F97651">
          <w:rPr>
            <w:color w:val="00B050"/>
            <w:rPrChange w:id="91" w:author="students [2]" w:date="2024-10-09T12:03:00Z">
              <w:rPr>
                <w:color w:val="FF0000"/>
              </w:rPr>
            </w:rPrChange>
          </w:rPr>
          <w:t>” un “3.logs”, nospiežot vienu no tām, tiks jauns logs atvērts atkarībā no kuras no opcijām tiek piespiestas (uzspiež uz “1. logs”, tiek 1. logs atvērts, “3. logs” piespiests, tiks 3. logs atvērts)</w:t>
        </w:r>
      </w:ins>
    </w:p>
    <w:p w:rsidR="009E4744" w:rsidRPr="009E4744" w:rsidDel="007F57E2" w:rsidRDefault="009E4744" w:rsidP="009E4744">
      <w:pPr>
        <w:pStyle w:val="ListParagraph"/>
        <w:numPr>
          <w:ilvl w:val="2"/>
          <w:numId w:val="1"/>
        </w:numPr>
        <w:rPr>
          <w:del w:id="92" w:author="students" w:date="2024-10-07T14:19:00Z"/>
          <w:b/>
          <w:i/>
          <w:sz w:val="24"/>
        </w:rPr>
      </w:pPr>
      <w:del w:id="93" w:author="students" w:date="2024-10-07T14:19:00Z">
        <w:r w:rsidDel="007F57E2">
          <w:rPr>
            <w:b/>
          </w:rPr>
          <w:delText xml:space="preserve">Pāreja uz 1. logu un 2. logu pogas </w:delText>
        </w:r>
        <w:r w:rsidDel="007F57E2">
          <w:delText>kreisajā, augšējā stūri – piespiežot, tiks jauns logs atvērts atkarībā kura poga tiek spiesta.</w:delText>
        </w:r>
      </w:del>
    </w:p>
    <w:p w:rsidR="009E4744" w:rsidRPr="009E4744" w:rsidRDefault="009E4744" w:rsidP="009E4744">
      <w:pPr>
        <w:rPr>
          <w:b/>
          <w:i/>
          <w:sz w:val="24"/>
        </w:rPr>
      </w:pPr>
    </w:p>
    <w:p w:rsidR="000461CD" w:rsidRPr="000461CD" w:rsidRDefault="000461CD" w:rsidP="000461CD">
      <w:pPr>
        <w:pStyle w:val="ListParagraph"/>
        <w:numPr>
          <w:ilvl w:val="0"/>
          <w:numId w:val="1"/>
        </w:numPr>
        <w:rPr>
          <w:b/>
          <w:i/>
          <w:sz w:val="24"/>
        </w:rPr>
      </w:pPr>
      <w:r>
        <w:t>Pogu izskats:</w:t>
      </w:r>
    </w:p>
    <w:p w:rsidR="000461CD" w:rsidRPr="00A470C6" w:rsidRDefault="000461CD" w:rsidP="000461CD">
      <w:pPr>
        <w:pStyle w:val="ListParagraph"/>
        <w:numPr>
          <w:ilvl w:val="1"/>
          <w:numId w:val="1"/>
        </w:numPr>
        <w:rPr>
          <w:ins w:id="94" w:author="students" w:date="2024-10-07T14:30:00Z"/>
          <w:b/>
          <w:i/>
          <w:sz w:val="24"/>
          <w:rPrChange w:id="95" w:author="students" w:date="2024-10-07T14:30:00Z">
            <w:rPr>
              <w:ins w:id="96" w:author="students" w:date="2024-10-07T14:30:00Z"/>
              <w:strike/>
              <w:color w:val="FF0000"/>
            </w:rPr>
          </w:rPrChange>
        </w:rPr>
      </w:pPr>
      <w:r>
        <w:t>Visas pogas būs ar neitrālām krāsām vai krāsu</w:t>
      </w:r>
      <w:ins w:id="97" w:author="students" w:date="2024-10-07T14:19:00Z">
        <w:r w:rsidR="007F57E2">
          <w:t xml:space="preserve"> </w:t>
        </w:r>
        <w:r w:rsidR="007F57E2" w:rsidRPr="007F57E2">
          <w:rPr>
            <w:color w:val="FF0000"/>
            <w:rPrChange w:id="98" w:author="students" w:date="2024-10-07T14:19:00Z">
              <w:rPr/>
            </w:rPrChange>
          </w:rPr>
          <w:t>(Kas ir neitrāla krāsa)</w:t>
        </w:r>
      </w:ins>
      <w:ins w:id="99" w:author="students [2]" w:date="2024-10-09T12:03:00Z">
        <w:r w:rsidR="00B42547">
          <w:rPr>
            <w:color w:val="FF0000"/>
          </w:rPr>
          <w:t xml:space="preserve"> </w:t>
        </w:r>
        <w:r w:rsidR="00B42547" w:rsidRPr="00B42547">
          <w:rPr>
            <w:color w:val="00B050"/>
            <w:rPrChange w:id="100" w:author="students [2]" w:date="2024-10-09T12:03:00Z">
              <w:rPr>
                <w:color w:val="FF0000"/>
              </w:rPr>
            </w:rPrChange>
          </w:rPr>
          <w:t>vnk balta krāsa</w:t>
        </w:r>
      </w:ins>
      <w:r w:rsidRPr="007F57E2">
        <w:rPr>
          <w:color w:val="FF0000"/>
          <w:rPrChange w:id="101" w:author="students" w:date="2024-10-07T14:19:00Z">
            <w:rPr/>
          </w:rPrChange>
        </w:rPr>
        <w:t xml:space="preserve">, </w:t>
      </w:r>
      <w:r w:rsidRPr="007F57E2">
        <w:rPr>
          <w:strike/>
          <w:color w:val="FF0000"/>
          <w:rPrChange w:id="102" w:author="students" w:date="2024-10-07T14:20:00Z">
            <w:rPr/>
          </w:rPrChange>
        </w:rPr>
        <w:t>nekas īpašs, izskats arī nebūs īpašs, vai nu pogas būs kādas no sākuma vai bišķi stilētas.</w:t>
      </w:r>
    </w:p>
    <w:p w:rsidR="00A470C6" w:rsidRPr="00A470C6" w:rsidRDefault="00A470C6">
      <w:pPr>
        <w:pStyle w:val="ListParagraph"/>
        <w:rPr>
          <w:b/>
          <w:i/>
          <w:color w:val="FF0000"/>
          <w:sz w:val="24"/>
          <w:u w:val="single"/>
          <w:rPrChange w:id="103" w:author="students" w:date="2024-10-07T14:30:00Z">
            <w:rPr>
              <w:b/>
              <w:i/>
              <w:sz w:val="24"/>
            </w:rPr>
          </w:rPrChange>
        </w:rPr>
        <w:pPrChange w:id="104" w:author="students" w:date="2024-10-07T14:30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ins w:id="105" w:author="students" w:date="2024-10-07T14:30:00Z">
        <w:r>
          <w:rPr>
            <w:b/>
            <w:color w:val="FF0000"/>
            <w:u w:val="single"/>
          </w:rPr>
          <w:t>Kāda ir programmas doma?</w:t>
        </w:r>
      </w:ins>
      <w:ins w:id="106" w:author="students [2]" w:date="2024-10-09T12:04:00Z">
        <w:r w:rsidR="003A4AF9">
          <w:rPr>
            <w:b/>
            <w:color w:val="FF0000"/>
            <w:u w:val="single"/>
          </w:rPr>
          <w:t xml:space="preserve"> </w:t>
        </w:r>
        <w:r w:rsidR="003A4AF9" w:rsidRPr="003A4AF9">
          <w:rPr>
            <w:b/>
            <w:color w:val="00B050"/>
            <w:u w:val="single"/>
            <w:rPrChange w:id="107" w:author="students [2]" w:date="2024-10-09T12:04:00Z">
              <w:rPr>
                <w:b/>
                <w:color w:val="FF0000"/>
                <w:u w:val="single"/>
              </w:rPr>
            </w:rPrChange>
          </w:rPr>
          <w:t>Kaut kas random, nav noteikta nozīme, ir dažas funkcijas kuras var izmantot un viss</w:t>
        </w:r>
      </w:ins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Default="00867DE2" w:rsidP="00867DE2">
      <w:pPr>
        <w:rPr>
          <w:b/>
          <w:i/>
          <w:sz w:val="24"/>
        </w:rPr>
      </w:pPr>
    </w:p>
    <w:p w:rsidR="00867DE2" w:rsidRPr="007F1635" w:rsidRDefault="00867DE2" w:rsidP="00867DE2">
      <w:pPr>
        <w:jc w:val="center"/>
        <w:rPr>
          <w:rFonts w:ascii="Bahnschrift" w:hAnsi="Bahnschrift"/>
          <w:color w:val="D9D9D9" w:themeColor="background1" w:themeShade="D9"/>
          <w:sz w:val="24"/>
        </w:rPr>
      </w:pPr>
      <w:r w:rsidRPr="007F1635">
        <w:rPr>
          <w:rFonts w:ascii="Bahnschrift" w:hAnsi="Bahnschrift"/>
          <w:color w:val="D9D9D9" w:themeColor="background1" w:themeShade="D9"/>
          <w:sz w:val="24"/>
        </w:rPr>
        <w:t xml:space="preserve">LAPA SPECIĀLI </w:t>
      </w:r>
      <w:r>
        <w:rPr>
          <w:rFonts w:ascii="Bahnschrift" w:hAnsi="Bahnschrift"/>
          <w:color w:val="D9D9D9" w:themeColor="background1" w:themeShade="D9"/>
          <w:sz w:val="24"/>
        </w:rPr>
        <w:t xml:space="preserve">ATSTĀTA </w:t>
      </w:r>
      <w:r w:rsidRPr="007F1635">
        <w:rPr>
          <w:rFonts w:ascii="Bahnschrift" w:hAnsi="Bahnschrift"/>
          <w:color w:val="D9D9D9" w:themeColor="background1" w:themeShade="D9"/>
          <w:sz w:val="24"/>
        </w:rPr>
        <w:t>TUKŠA</w:t>
      </w:r>
    </w:p>
    <w:p w:rsidR="00867DE2" w:rsidRDefault="00867DE2" w:rsidP="00867DE2">
      <w:pPr>
        <w:rPr>
          <w:b/>
          <w:i/>
          <w:sz w:val="24"/>
        </w:rPr>
      </w:pPr>
    </w:p>
    <w:p w:rsidR="005C5828" w:rsidRPr="00867DE2" w:rsidRDefault="005C5828" w:rsidP="00867DE2">
      <w:pPr>
        <w:rPr>
          <w:b/>
          <w:i/>
          <w:sz w:val="24"/>
        </w:rPr>
      </w:pPr>
    </w:p>
    <w:sectPr w:rsidR="005C5828" w:rsidRPr="00867DE2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13" w:rsidRDefault="00ED4013" w:rsidP="00EE27FA">
      <w:pPr>
        <w:spacing w:after="0" w:line="240" w:lineRule="auto"/>
      </w:pPr>
      <w:r>
        <w:separator/>
      </w:r>
    </w:p>
  </w:endnote>
  <w:endnote w:type="continuationSeparator" w:id="0">
    <w:p w:rsidR="00ED4013" w:rsidRDefault="00ED4013" w:rsidP="00E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3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7FA" w:rsidRDefault="00EE27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2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27FA" w:rsidRDefault="00EE2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13" w:rsidRDefault="00ED4013" w:rsidP="00EE27FA">
      <w:pPr>
        <w:spacing w:after="0" w:line="240" w:lineRule="auto"/>
      </w:pPr>
      <w:r>
        <w:separator/>
      </w:r>
    </w:p>
  </w:footnote>
  <w:footnote w:type="continuationSeparator" w:id="0">
    <w:p w:rsidR="00ED4013" w:rsidRDefault="00ED4013" w:rsidP="00EE2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6974"/>
    <w:multiLevelType w:val="hybridMultilevel"/>
    <w:tmpl w:val="45368B00"/>
    <w:lvl w:ilvl="0" w:tplc="C1ECF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E6ECA"/>
    <w:multiLevelType w:val="hybridMultilevel"/>
    <w:tmpl w:val="284083DA"/>
    <w:lvl w:ilvl="0" w:tplc="99B082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udents">
    <w15:presenceInfo w15:providerId="None" w15:userId="students"/>
  </w15:person>
  <w15:person w15:author="students [2]">
    <w15:presenceInfo w15:providerId="Windows Live" w15:userId="5ecd59ac3bf60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F1"/>
    <w:rsid w:val="000461CD"/>
    <w:rsid w:val="000A7190"/>
    <w:rsid w:val="001729E6"/>
    <w:rsid w:val="00176F91"/>
    <w:rsid w:val="001A644C"/>
    <w:rsid w:val="001C6F27"/>
    <w:rsid w:val="002470C4"/>
    <w:rsid w:val="00277A80"/>
    <w:rsid w:val="00292FEA"/>
    <w:rsid w:val="002B13D1"/>
    <w:rsid w:val="002B2F91"/>
    <w:rsid w:val="002D1534"/>
    <w:rsid w:val="003367A8"/>
    <w:rsid w:val="00337D7B"/>
    <w:rsid w:val="003A4AF9"/>
    <w:rsid w:val="003B2097"/>
    <w:rsid w:val="003F4927"/>
    <w:rsid w:val="003F581B"/>
    <w:rsid w:val="00445FE3"/>
    <w:rsid w:val="004641D4"/>
    <w:rsid w:val="004A2CC4"/>
    <w:rsid w:val="004D6C97"/>
    <w:rsid w:val="004E0405"/>
    <w:rsid w:val="004E5691"/>
    <w:rsid w:val="00552CED"/>
    <w:rsid w:val="005C5828"/>
    <w:rsid w:val="0062237B"/>
    <w:rsid w:val="0062757D"/>
    <w:rsid w:val="006470D8"/>
    <w:rsid w:val="00677EC9"/>
    <w:rsid w:val="00685B04"/>
    <w:rsid w:val="00727040"/>
    <w:rsid w:val="0073086E"/>
    <w:rsid w:val="007371DD"/>
    <w:rsid w:val="007927C7"/>
    <w:rsid w:val="007E37D5"/>
    <w:rsid w:val="007F1635"/>
    <w:rsid w:val="007F57E2"/>
    <w:rsid w:val="008014B0"/>
    <w:rsid w:val="00816B30"/>
    <w:rsid w:val="00836146"/>
    <w:rsid w:val="00842C4A"/>
    <w:rsid w:val="0084398E"/>
    <w:rsid w:val="00867DE2"/>
    <w:rsid w:val="008A02B0"/>
    <w:rsid w:val="008B5830"/>
    <w:rsid w:val="008D5E44"/>
    <w:rsid w:val="0090259C"/>
    <w:rsid w:val="00974C87"/>
    <w:rsid w:val="00995638"/>
    <w:rsid w:val="009E4744"/>
    <w:rsid w:val="00A26399"/>
    <w:rsid w:val="00A470C6"/>
    <w:rsid w:val="00A522C9"/>
    <w:rsid w:val="00A57CA1"/>
    <w:rsid w:val="00AC5920"/>
    <w:rsid w:val="00AF183A"/>
    <w:rsid w:val="00B04CBA"/>
    <w:rsid w:val="00B42547"/>
    <w:rsid w:val="00BF47AA"/>
    <w:rsid w:val="00C0617E"/>
    <w:rsid w:val="00C143F1"/>
    <w:rsid w:val="00C27EC5"/>
    <w:rsid w:val="00C34E02"/>
    <w:rsid w:val="00C647D2"/>
    <w:rsid w:val="00C93902"/>
    <w:rsid w:val="00CD57F3"/>
    <w:rsid w:val="00D241B5"/>
    <w:rsid w:val="00D41812"/>
    <w:rsid w:val="00D60F66"/>
    <w:rsid w:val="00D71412"/>
    <w:rsid w:val="00D93FD6"/>
    <w:rsid w:val="00DD5571"/>
    <w:rsid w:val="00DF0A18"/>
    <w:rsid w:val="00E61FBE"/>
    <w:rsid w:val="00ED4013"/>
    <w:rsid w:val="00EE27FA"/>
    <w:rsid w:val="00F20266"/>
    <w:rsid w:val="00F230D0"/>
    <w:rsid w:val="00F97651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401F"/>
  <w15:chartTrackingRefBased/>
  <w15:docId w15:val="{53EE32B3-7AD7-4300-A719-40DEBF9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F1"/>
    <w:pPr>
      <w:ind w:left="720"/>
      <w:contextualSpacing/>
    </w:pPr>
  </w:style>
  <w:style w:type="table" w:styleId="TableGrid">
    <w:name w:val="Table Grid"/>
    <w:basedOn w:val="TableNormal"/>
    <w:uiPriority w:val="39"/>
    <w:rsid w:val="00B0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FA"/>
  </w:style>
  <w:style w:type="paragraph" w:styleId="Footer">
    <w:name w:val="footer"/>
    <w:basedOn w:val="Normal"/>
    <w:link w:val="FooterChar"/>
    <w:uiPriority w:val="99"/>
    <w:unhideWhenUsed/>
    <w:rsid w:val="00EE2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FA"/>
  </w:style>
  <w:style w:type="paragraph" w:styleId="BalloonText">
    <w:name w:val="Balloon Text"/>
    <w:basedOn w:val="Normal"/>
    <w:link w:val="BalloonTextChar"/>
    <w:uiPriority w:val="99"/>
    <w:semiHidden/>
    <w:unhideWhenUsed/>
    <w:rsid w:val="00A4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C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6C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6C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6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80E5-0AF7-4867-B8B9-E708CC97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9</cp:revision>
  <dcterms:created xsi:type="dcterms:W3CDTF">2024-10-07T11:39:00Z</dcterms:created>
  <dcterms:modified xsi:type="dcterms:W3CDTF">2024-10-09T09:05:00Z</dcterms:modified>
</cp:coreProperties>
</file>