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D860D" w14:textId="77777777" w:rsidR="001D7F28" w:rsidRPr="007717CF" w:rsidRDefault="001D7F28" w:rsidP="001D7F28">
      <w:pPr>
        <w:pStyle w:val="a9"/>
        <w:jc w:val="center"/>
        <w:rPr>
          <w:ins w:id="0" w:author="Денис Баглай" w:date="2024-10-03T21:02:00Z"/>
          <w:rFonts w:ascii="Times New Roman" w:hAnsi="Times New Roman" w:cs="Times New Roman"/>
        </w:rPr>
      </w:pPr>
      <w:ins w:id="1" w:author="Денис Баглай" w:date="2024-10-03T21:02:00Z">
        <w:r w:rsidRPr="007717CF">
          <w:rPr>
            <w:rFonts w:ascii="Times New Roman" w:hAnsi="Times New Roman" w:cs="Times New Roman"/>
          </w:rPr>
          <w:t>Ceļojumu plānošanas mājaslapa</w:t>
        </w:r>
      </w:ins>
    </w:p>
    <w:p w14:paraId="337CA100" w14:textId="77777777" w:rsidR="001D7F28" w:rsidRPr="007717CF" w:rsidRDefault="001D7F28" w:rsidP="001D7F28">
      <w:pPr>
        <w:rPr>
          <w:ins w:id="2" w:author="Денис Баглай" w:date="2024-10-03T21:02:00Z"/>
          <w:rFonts w:ascii="Times New Roman" w:hAnsi="Times New Roman" w:cs="Times New Roman"/>
        </w:rPr>
      </w:pPr>
    </w:p>
    <w:p w14:paraId="4F3955A4" w14:textId="77777777" w:rsidR="001D7F28" w:rsidRPr="007717CF" w:rsidRDefault="001D7F28" w:rsidP="001D7F28">
      <w:pPr>
        <w:spacing w:before="100" w:beforeAutospacing="1" w:after="100" w:afterAutospacing="1" w:line="240" w:lineRule="auto"/>
        <w:outlineLvl w:val="2"/>
        <w:rPr>
          <w:ins w:id="3" w:author="Денис Баглай" w:date="2024-10-03T21:02:00Z"/>
          <w:rFonts w:ascii="Times New Roman" w:eastAsia="Times New Roman" w:hAnsi="Times New Roman" w:cs="Times New Roman"/>
          <w:b/>
          <w:bCs/>
          <w:sz w:val="27"/>
          <w:szCs w:val="27"/>
          <w:lang w:eastAsia="lv-LV"/>
        </w:rPr>
      </w:pPr>
      <w:ins w:id="4" w:author="Денис Баглай" w:date="2024-10-03T21:02:00Z">
        <w:r w:rsidRPr="007717CF">
          <w:rPr>
            <w:rFonts w:ascii="Times New Roman" w:eastAsia="Times New Roman" w:hAnsi="Times New Roman" w:cs="Times New Roman"/>
            <w:b/>
            <w:bCs/>
            <w:sz w:val="27"/>
            <w:szCs w:val="27"/>
            <w:lang w:eastAsia="lv-LV"/>
          </w:rPr>
          <w:t>Projekta apraksts:</w:t>
        </w:r>
      </w:ins>
    </w:p>
    <w:p w14:paraId="659749D8" w14:textId="7180E8C5" w:rsidR="001D7F28" w:rsidRPr="007717CF" w:rsidRDefault="001D7F28" w:rsidP="001D7F28">
      <w:pPr>
        <w:spacing w:before="100" w:beforeAutospacing="1" w:after="100" w:afterAutospacing="1" w:line="240" w:lineRule="auto"/>
        <w:ind w:firstLine="720"/>
        <w:rPr>
          <w:ins w:id="5" w:author="Денис Баглай" w:date="2024-10-03T21:02:00Z"/>
          <w:rFonts w:ascii="Times New Roman" w:eastAsia="Times New Roman" w:hAnsi="Times New Roman" w:cs="Times New Roman"/>
          <w:sz w:val="24"/>
          <w:szCs w:val="24"/>
          <w:lang w:eastAsia="lv-LV"/>
        </w:rPr>
      </w:pPr>
      <w:ins w:id="6" w:author="Денис Баглай" w:date="2024-10-03T21:02:00Z">
        <w:r w:rsidRPr="007717CF">
          <w:rPr>
            <w:rFonts w:ascii="Times New Roman" w:eastAsia="Times New Roman" w:hAnsi="Times New Roman" w:cs="Times New Roman"/>
            <w:sz w:val="24"/>
            <w:szCs w:val="24"/>
            <w:lang w:eastAsia="lv-LV"/>
          </w:rPr>
          <w:t xml:space="preserve">Šī ceļojumu plānošanas mājaslapa kalpos kā rīks, lai palīdzētu </w:t>
        </w:r>
      </w:ins>
      <w:ins w:id="7" w:author="Денис Баглай" w:date="2024-10-03T21:07:00Z">
        <w:r w:rsidRPr="009311BF">
          <w:rPr>
            <w:rFonts w:ascii="Times New Roman" w:eastAsia="Times New Roman" w:hAnsi="Times New Roman" w:cs="Times New Roman"/>
            <w:sz w:val="24"/>
            <w:szCs w:val="24"/>
            <w:u w:val="single"/>
            <w:lang w:eastAsia="lv-LV"/>
            <w:rPrChange w:id="8" w:author="Денис Баглай" w:date="2024-10-06T02:45:00Z">
              <w:rPr>
                <w:rFonts w:ascii="Times New Roman" w:eastAsia="Times New Roman" w:hAnsi="Times New Roman" w:cs="Times New Roman"/>
                <w:color w:val="70AD47" w:themeColor="accent6"/>
                <w:sz w:val="24"/>
                <w:szCs w:val="24"/>
                <w:lang w:eastAsia="lv-LV"/>
              </w:rPr>
            </w:rPrChange>
          </w:rPr>
          <w:t>nereģistrētiem</w:t>
        </w:r>
      </w:ins>
      <w:ins w:id="9" w:author="Денис Баглай" w:date="2024-10-03T21:06:00Z">
        <w:r w:rsidRPr="009311BF">
          <w:rPr>
            <w:rFonts w:ascii="Times New Roman" w:eastAsia="Times New Roman" w:hAnsi="Times New Roman" w:cs="Times New Roman"/>
            <w:sz w:val="24"/>
            <w:szCs w:val="24"/>
            <w:lang w:eastAsia="lv-LV"/>
          </w:rPr>
          <w:t xml:space="preserve"> </w:t>
        </w:r>
      </w:ins>
      <w:ins w:id="10" w:author="Денис Баглай" w:date="2024-10-03T21:02:00Z">
        <w:r w:rsidRPr="007717CF">
          <w:rPr>
            <w:rFonts w:ascii="Times New Roman" w:eastAsia="Times New Roman" w:hAnsi="Times New Roman" w:cs="Times New Roman"/>
            <w:sz w:val="24"/>
            <w:szCs w:val="24"/>
            <w:lang w:eastAsia="lv-LV"/>
          </w:rPr>
          <w:t>lietotājiem</w:t>
        </w:r>
        <w:r>
          <w:rPr>
            <w:rFonts w:ascii="Times New Roman" w:eastAsia="Times New Roman" w:hAnsi="Times New Roman" w:cs="Times New Roman"/>
            <w:sz w:val="24"/>
            <w:szCs w:val="24"/>
            <w:lang w:eastAsia="lv-LV"/>
          </w:rPr>
          <w:t xml:space="preserve"> </w:t>
        </w:r>
        <w:r w:rsidRPr="007717CF">
          <w:rPr>
            <w:rFonts w:ascii="Times New Roman" w:eastAsia="Times New Roman" w:hAnsi="Times New Roman" w:cs="Times New Roman"/>
            <w:sz w:val="24"/>
            <w:szCs w:val="24"/>
            <w:lang w:eastAsia="lv-LV"/>
          </w:rPr>
          <w:t xml:space="preserve">atrast un plānot savus ceļojumus, balstoties uz dažādiem galamērķiem, ceļojuma piedāvājumiem un aktivitātēm. </w:t>
        </w:r>
      </w:ins>
      <w:ins w:id="11" w:author="Денис Баглай" w:date="2024-10-03T21:08:00Z">
        <w:r w:rsidRPr="009311BF">
          <w:rPr>
            <w:rFonts w:ascii="Times New Roman" w:eastAsia="Times New Roman" w:hAnsi="Times New Roman" w:cs="Times New Roman"/>
            <w:sz w:val="24"/>
            <w:szCs w:val="24"/>
            <w:lang w:eastAsia="lv-LV"/>
          </w:rPr>
          <w:t>Lietotāji varēs pārlūkot pieejamos ceļojumu piedāvājumus</w:t>
        </w:r>
      </w:ins>
      <w:ins w:id="12" w:author="Денис Баглай" w:date="2024-10-05T23:23:00Z">
        <w:r w:rsidR="00DD7308" w:rsidRPr="009311BF">
          <w:rPr>
            <w:rFonts w:ascii="Times New Roman" w:eastAsia="Times New Roman" w:hAnsi="Times New Roman" w:cs="Times New Roman"/>
            <w:sz w:val="24"/>
            <w:szCs w:val="24"/>
            <w:lang w:eastAsia="lv-LV"/>
            <w:rPrChange w:id="13" w:author="Денис Баглай" w:date="2024-10-06T02:46:00Z">
              <w:rPr>
                <w:rFonts w:ascii="Times New Roman" w:eastAsia="Times New Roman" w:hAnsi="Times New Roman" w:cs="Times New Roman"/>
                <w:color w:val="70AD47" w:themeColor="accent6"/>
                <w:sz w:val="24"/>
                <w:szCs w:val="24"/>
                <w:lang w:eastAsia="lv-LV"/>
              </w:rPr>
            </w:rPrChange>
          </w:rPr>
          <w:t>,</w:t>
        </w:r>
      </w:ins>
      <w:ins w:id="14" w:author="Денис Баглай" w:date="2024-10-03T21:08:00Z">
        <w:r w:rsidRPr="009311BF">
          <w:rPr>
            <w:rFonts w:ascii="Times New Roman" w:eastAsia="Times New Roman" w:hAnsi="Times New Roman" w:cs="Times New Roman"/>
            <w:sz w:val="24"/>
            <w:szCs w:val="24"/>
            <w:lang w:eastAsia="lv-LV"/>
          </w:rPr>
          <w:t xml:space="preserve"> kā arī izmantot filtrēšanas un meklēšanas funkcijas, lai viegli atrastu sev interesējošos ceļojumus. Informācija par ceļojumiem tiks iegūta no mājaslapā uzturētās datu bāzes, kurā būs regulāri atjaunināta informācija, pamatojoties uz sadarbību ar tūrisma aģentūrām un partneriem. </w:t>
        </w:r>
      </w:ins>
    </w:p>
    <w:p w14:paraId="77F8D86E" w14:textId="77777777" w:rsidR="001D7F28" w:rsidRPr="007717CF" w:rsidRDefault="00EF136E" w:rsidP="001D7F28">
      <w:pPr>
        <w:spacing w:after="0" w:line="240" w:lineRule="auto"/>
        <w:rPr>
          <w:ins w:id="15" w:author="Денис Баглай" w:date="2024-10-03T21:02:00Z"/>
          <w:rFonts w:ascii="Times New Roman" w:eastAsia="Times New Roman" w:hAnsi="Times New Roman" w:cs="Times New Roman"/>
          <w:sz w:val="24"/>
          <w:szCs w:val="24"/>
          <w:lang w:eastAsia="lv-LV"/>
        </w:rPr>
      </w:pPr>
      <w:ins w:id="16" w:author="Денис Баглай" w:date="2024-10-03T21:02:00Z">
        <w:r>
          <w:rPr>
            <w:rFonts w:ascii="Times New Roman" w:eastAsia="Times New Roman" w:hAnsi="Times New Roman" w:cs="Times New Roman"/>
            <w:sz w:val="24"/>
            <w:szCs w:val="24"/>
            <w:lang w:eastAsia="lv-LV"/>
          </w:rPr>
          <w:pict w14:anchorId="2E917DDD">
            <v:rect id="_x0000_i1025" style="width:415.3pt;height:1.5pt" o:hralign="center" o:hrstd="t" o:hr="t" fillcolor="#a0a0a0" stroked="f"/>
          </w:pict>
        </w:r>
      </w:ins>
    </w:p>
    <w:p w14:paraId="2093E28F" w14:textId="77777777" w:rsidR="001D7F28" w:rsidRPr="007717CF" w:rsidRDefault="001D7F28" w:rsidP="001D7F28">
      <w:pPr>
        <w:spacing w:before="100" w:beforeAutospacing="1" w:after="100" w:afterAutospacing="1" w:line="240" w:lineRule="auto"/>
        <w:outlineLvl w:val="2"/>
        <w:rPr>
          <w:ins w:id="17" w:author="Денис Баглай" w:date="2024-10-03T21:02:00Z"/>
          <w:rFonts w:ascii="Times New Roman" w:eastAsia="Times New Roman" w:hAnsi="Times New Roman" w:cs="Times New Roman"/>
          <w:b/>
          <w:bCs/>
          <w:sz w:val="27"/>
          <w:szCs w:val="27"/>
          <w:lang w:eastAsia="lv-LV"/>
        </w:rPr>
      </w:pPr>
      <w:ins w:id="18" w:author="Денис Баглай" w:date="2024-10-03T21:02:00Z">
        <w:r w:rsidRPr="007717CF">
          <w:rPr>
            <w:rFonts w:ascii="Times New Roman" w:eastAsia="Times New Roman" w:hAnsi="Times New Roman" w:cs="Times New Roman"/>
            <w:b/>
            <w:bCs/>
            <w:sz w:val="27"/>
            <w:szCs w:val="27"/>
            <w:lang w:eastAsia="lv-LV"/>
          </w:rPr>
          <w:t>l</w:t>
        </w:r>
        <w:r>
          <w:rPr>
            <w:rFonts w:ascii="Times New Roman" w:eastAsia="Times New Roman" w:hAnsi="Times New Roman" w:cs="Times New Roman"/>
            <w:b/>
            <w:bCs/>
            <w:sz w:val="27"/>
            <w:szCs w:val="27"/>
            <w:lang w:eastAsia="lv-LV"/>
          </w:rPr>
          <w:t>L</w:t>
        </w:r>
        <w:r w:rsidRPr="007717CF">
          <w:rPr>
            <w:rFonts w:ascii="Times New Roman" w:eastAsia="Times New Roman" w:hAnsi="Times New Roman" w:cs="Times New Roman"/>
            <w:b/>
            <w:bCs/>
            <w:sz w:val="27"/>
            <w:szCs w:val="27"/>
            <w:lang w:eastAsia="lv-LV"/>
          </w:rPr>
          <w:t>ogi:</w:t>
        </w:r>
      </w:ins>
    </w:p>
    <w:p w14:paraId="64673F52" w14:textId="77777777" w:rsidR="001D7F28" w:rsidRPr="007717CF" w:rsidRDefault="001D7F28" w:rsidP="009311BF">
      <w:pPr>
        <w:spacing w:before="100" w:beforeAutospacing="1" w:after="100" w:afterAutospacing="1" w:line="240" w:lineRule="auto"/>
        <w:outlineLvl w:val="3"/>
        <w:rPr>
          <w:ins w:id="19" w:author="Денис Баглай" w:date="2024-10-03T21:02:00Z"/>
          <w:rFonts w:ascii="Times New Roman" w:eastAsia="Times New Roman" w:hAnsi="Times New Roman" w:cs="Times New Roman"/>
          <w:b/>
          <w:bCs/>
          <w:sz w:val="24"/>
          <w:szCs w:val="24"/>
          <w:lang w:eastAsia="lv-LV"/>
        </w:rPr>
      </w:pPr>
      <w:ins w:id="20" w:author="Денис Баглай" w:date="2024-10-03T21:02:00Z">
        <w:r w:rsidRPr="007717CF">
          <w:rPr>
            <w:rFonts w:ascii="Times New Roman" w:eastAsia="Times New Roman" w:hAnsi="Times New Roman" w:cs="Times New Roman"/>
            <w:b/>
            <w:bCs/>
            <w:sz w:val="24"/>
            <w:szCs w:val="24"/>
            <w:lang w:eastAsia="lv-LV"/>
          </w:rPr>
          <w:t>1. Datu bāze:</w:t>
        </w:r>
      </w:ins>
    </w:p>
    <w:p w14:paraId="67F50F8B" w14:textId="47872BB3" w:rsidR="001D7F28" w:rsidRPr="007717CF" w:rsidRDefault="001D7F28" w:rsidP="001D7F28">
      <w:pPr>
        <w:spacing w:before="100" w:beforeAutospacing="1" w:after="100" w:afterAutospacing="1" w:line="240" w:lineRule="auto"/>
        <w:rPr>
          <w:ins w:id="21" w:author="Денис Баглай" w:date="2024-10-03T21:02:00Z"/>
          <w:rFonts w:ascii="Times New Roman" w:eastAsia="Times New Roman" w:hAnsi="Times New Roman" w:cs="Times New Roman"/>
          <w:sz w:val="24"/>
          <w:szCs w:val="24"/>
          <w:lang w:eastAsia="lv-LV"/>
        </w:rPr>
      </w:pPr>
      <w:ins w:id="22" w:author="Денис Баглай" w:date="2024-10-03T21:02:00Z">
        <w:r w:rsidRPr="007717CF">
          <w:rPr>
            <w:rFonts w:ascii="Times New Roman" w:eastAsia="Times New Roman" w:hAnsi="Times New Roman" w:cs="Times New Roman"/>
            <w:sz w:val="24"/>
            <w:szCs w:val="24"/>
            <w:lang w:eastAsia="lv-LV"/>
          </w:rPr>
          <w:t>Ceļojumu mājaslapa būs savienota ar datubāzi, kas uzglabās visus ar ceļojumiem saistītos datus</w:t>
        </w:r>
        <w:r>
          <w:rPr>
            <w:rFonts w:ascii="Times New Roman" w:eastAsia="Times New Roman" w:hAnsi="Times New Roman" w:cs="Times New Roman"/>
            <w:sz w:val="24"/>
            <w:szCs w:val="24"/>
            <w:lang w:eastAsia="lv-LV"/>
          </w:rPr>
          <w:t xml:space="preserve"> </w:t>
        </w:r>
        <w:r w:rsidRPr="00880A4B">
          <w:rPr>
            <w:rFonts w:ascii="Times New Roman" w:eastAsia="Times New Roman" w:hAnsi="Times New Roman" w:cs="Times New Roman"/>
            <w:b/>
            <w:bCs/>
            <w:sz w:val="24"/>
            <w:szCs w:val="24"/>
            <w:lang w:eastAsia="lv-LV"/>
            <w:rPrChange w:id="23" w:author="Денис Баглай" w:date="2024-10-06T02:37:00Z">
              <w:rPr>
                <w:rFonts w:ascii="Times New Roman" w:eastAsia="Times New Roman" w:hAnsi="Times New Roman" w:cs="Times New Roman"/>
                <w:sz w:val="24"/>
                <w:szCs w:val="24"/>
                <w:lang w:eastAsia="lv-LV"/>
              </w:rPr>
            </w:rPrChange>
          </w:rPr>
          <w:t>par konkrēto lietotāju</w:t>
        </w:r>
        <w:r w:rsidRPr="007717CF">
          <w:rPr>
            <w:rFonts w:ascii="Times New Roman" w:eastAsia="Times New Roman" w:hAnsi="Times New Roman" w:cs="Times New Roman"/>
            <w:sz w:val="24"/>
            <w:szCs w:val="24"/>
            <w:lang w:eastAsia="lv-LV"/>
          </w:rPr>
          <w:t>. Šie dati ietvers:</w:t>
        </w:r>
      </w:ins>
    </w:p>
    <w:p w14:paraId="3F6230C5" w14:textId="63B8E145" w:rsidR="001D7F28" w:rsidRPr="007717CF" w:rsidRDefault="001D7F28" w:rsidP="001D7F28">
      <w:pPr>
        <w:numPr>
          <w:ilvl w:val="0"/>
          <w:numId w:val="1"/>
        </w:numPr>
        <w:spacing w:before="100" w:beforeAutospacing="1" w:after="100" w:afterAutospacing="1" w:line="240" w:lineRule="auto"/>
        <w:rPr>
          <w:ins w:id="24" w:author="Денис Баглай" w:date="2024-10-03T21:02:00Z"/>
          <w:rFonts w:ascii="Times New Roman" w:eastAsia="Times New Roman" w:hAnsi="Times New Roman" w:cs="Times New Roman"/>
          <w:sz w:val="24"/>
          <w:szCs w:val="24"/>
          <w:lang w:eastAsia="lv-LV"/>
        </w:rPr>
      </w:pPr>
      <w:ins w:id="25" w:author="Денис Баглай" w:date="2024-10-03T21:02:00Z">
        <w:r w:rsidRPr="007717CF">
          <w:rPr>
            <w:rFonts w:ascii="Times New Roman" w:eastAsia="Times New Roman" w:hAnsi="Times New Roman" w:cs="Times New Roman"/>
            <w:b/>
            <w:bCs/>
            <w:sz w:val="24"/>
            <w:szCs w:val="24"/>
            <w:lang w:eastAsia="lv-LV"/>
          </w:rPr>
          <w:t>Ceļojuma galamērķis</w:t>
        </w:r>
        <w:r w:rsidRPr="007717CF">
          <w:rPr>
            <w:rFonts w:ascii="Times New Roman" w:eastAsia="Times New Roman" w:hAnsi="Times New Roman" w:cs="Times New Roman"/>
            <w:sz w:val="24"/>
            <w:szCs w:val="24"/>
            <w:lang w:eastAsia="lv-LV"/>
          </w:rPr>
          <w:t xml:space="preserve"> – </w:t>
        </w:r>
      </w:ins>
      <w:ins w:id="26" w:author="Денис Баглай" w:date="2024-10-03T21:15:00Z">
        <w:r w:rsidR="00032DFE" w:rsidRPr="00880A4B">
          <w:rPr>
            <w:rFonts w:ascii="Times New Roman" w:eastAsia="Times New Roman" w:hAnsi="Times New Roman" w:cs="Times New Roman"/>
            <w:sz w:val="24"/>
            <w:szCs w:val="24"/>
            <w:lang w:eastAsia="lv-LV"/>
            <w:rPrChange w:id="27" w:author="Денис Баглай" w:date="2024-10-06T02:38:00Z">
              <w:rPr>
                <w:rFonts w:ascii="Times New Roman" w:eastAsia="Times New Roman" w:hAnsi="Times New Roman" w:cs="Times New Roman"/>
                <w:color w:val="70AD47" w:themeColor="accent6"/>
                <w:sz w:val="24"/>
                <w:szCs w:val="24"/>
                <w:lang w:eastAsia="lv-LV"/>
              </w:rPr>
            </w:rPrChange>
          </w:rPr>
          <w:t>u</w:t>
        </w:r>
      </w:ins>
      <w:ins w:id="28" w:author="Денис Баглай" w:date="2024-10-03T21:12:00Z">
        <w:r w:rsidR="00032DFE" w:rsidRPr="009311BF">
          <w:rPr>
            <w:rFonts w:ascii="Times New Roman" w:eastAsia="Times New Roman" w:hAnsi="Times New Roman" w:cs="Times New Roman"/>
            <w:sz w:val="24"/>
            <w:szCs w:val="24"/>
            <w:lang w:eastAsia="lv-LV"/>
          </w:rPr>
          <w:t>nikāls identifikators katram ceļojumam (ja tas pats galamērķis ir vairākkārtēji, sistēma radīs jaunu ierakstu katram atsevišķam piedāvājumam, piemēram, “Turcija - Atpūta pie jūras, 7 dienas” un “Turcija - Vēsturiskais ceļojums, 10 dienas”).</w:t>
        </w:r>
      </w:ins>
    </w:p>
    <w:p w14:paraId="34F5D746" w14:textId="0DC38E37" w:rsidR="001D7F28" w:rsidRPr="007717CF" w:rsidRDefault="001D7F28" w:rsidP="001D7F28">
      <w:pPr>
        <w:numPr>
          <w:ilvl w:val="0"/>
          <w:numId w:val="1"/>
        </w:numPr>
        <w:spacing w:before="100" w:beforeAutospacing="1" w:after="100" w:afterAutospacing="1" w:line="240" w:lineRule="auto"/>
        <w:rPr>
          <w:ins w:id="29" w:author="Денис Баглай" w:date="2024-10-03T21:02:00Z"/>
          <w:rFonts w:ascii="Times New Roman" w:eastAsia="Times New Roman" w:hAnsi="Times New Roman" w:cs="Times New Roman"/>
          <w:sz w:val="24"/>
          <w:szCs w:val="24"/>
          <w:lang w:eastAsia="lv-LV"/>
        </w:rPr>
      </w:pPr>
      <w:ins w:id="30" w:author="Денис Баглай" w:date="2024-10-03T21:02:00Z">
        <w:r w:rsidRPr="009311BF">
          <w:rPr>
            <w:rFonts w:ascii="Times New Roman" w:eastAsia="Times New Roman" w:hAnsi="Times New Roman" w:cs="Times New Roman"/>
            <w:b/>
            <w:bCs/>
            <w:sz w:val="24"/>
            <w:szCs w:val="24"/>
            <w:lang w:eastAsia="lv-LV"/>
          </w:rPr>
          <w:t>Attēl</w:t>
        </w:r>
      </w:ins>
      <w:ins w:id="31" w:author="Денис Баглай" w:date="2024-10-03T21:12:00Z">
        <w:r w:rsidR="00032DFE" w:rsidRPr="00880A4B">
          <w:rPr>
            <w:rFonts w:ascii="Times New Roman" w:eastAsia="Times New Roman" w:hAnsi="Times New Roman" w:cs="Times New Roman"/>
            <w:b/>
            <w:bCs/>
            <w:sz w:val="24"/>
            <w:szCs w:val="24"/>
            <w:lang w:eastAsia="lv-LV"/>
            <w:rPrChange w:id="32" w:author="Денис Баглай" w:date="2024-10-06T02:38:00Z">
              <w:rPr>
                <w:rFonts w:ascii="Times New Roman" w:eastAsia="Times New Roman" w:hAnsi="Times New Roman" w:cs="Times New Roman"/>
                <w:b/>
                <w:bCs/>
                <w:color w:val="70AD47" w:themeColor="accent6"/>
                <w:sz w:val="24"/>
                <w:szCs w:val="24"/>
                <w:lang w:eastAsia="lv-LV"/>
              </w:rPr>
            </w:rPrChange>
          </w:rPr>
          <w:t>i</w:t>
        </w:r>
      </w:ins>
      <w:ins w:id="33" w:author="Денис Баглай" w:date="2024-10-06T02:38:00Z">
        <w:r w:rsidR="00880A4B" w:rsidRPr="009311BF">
          <w:rPr>
            <w:rFonts w:ascii="Times New Roman" w:eastAsia="Times New Roman" w:hAnsi="Times New Roman" w:cs="Times New Roman"/>
            <w:b/>
            <w:bCs/>
            <w:sz w:val="24"/>
            <w:szCs w:val="24"/>
            <w:lang w:eastAsia="lv-LV"/>
          </w:rPr>
          <w:t xml:space="preserve"> </w:t>
        </w:r>
      </w:ins>
      <w:ins w:id="34" w:author="Денис Баглай" w:date="2024-10-03T21:02:00Z">
        <w:r w:rsidRPr="007717CF">
          <w:rPr>
            <w:rFonts w:ascii="Times New Roman" w:eastAsia="Times New Roman" w:hAnsi="Times New Roman" w:cs="Times New Roman"/>
            <w:sz w:val="24"/>
            <w:szCs w:val="24"/>
            <w:lang w:eastAsia="lv-LV"/>
          </w:rPr>
          <w:t xml:space="preserve">– </w:t>
        </w:r>
      </w:ins>
      <w:ins w:id="35" w:author="Денис Баглай" w:date="2024-10-03T21:15:00Z">
        <w:r w:rsidR="00032DFE" w:rsidRPr="00880A4B">
          <w:rPr>
            <w:rFonts w:ascii="Times New Roman" w:eastAsia="Times New Roman" w:hAnsi="Times New Roman" w:cs="Times New Roman"/>
            <w:sz w:val="24"/>
            <w:szCs w:val="24"/>
            <w:lang w:eastAsia="lv-LV"/>
            <w:rPrChange w:id="36" w:author="Денис Баглай" w:date="2024-10-06T02:41:00Z">
              <w:rPr>
                <w:rFonts w:ascii="Times New Roman" w:eastAsia="Times New Roman" w:hAnsi="Times New Roman" w:cs="Times New Roman"/>
                <w:color w:val="70AD47" w:themeColor="accent6"/>
                <w:sz w:val="24"/>
                <w:szCs w:val="24"/>
                <w:lang w:eastAsia="lv-LV"/>
              </w:rPr>
            </w:rPrChange>
          </w:rPr>
          <w:t>m</w:t>
        </w:r>
      </w:ins>
      <w:ins w:id="37" w:author="Денис Баглай" w:date="2024-10-03T21:13:00Z">
        <w:r w:rsidR="00032DFE" w:rsidRPr="009311BF">
          <w:rPr>
            <w:rFonts w:ascii="Times New Roman" w:eastAsia="Times New Roman" w:hAnsi="Times New Roman" w:cs="Times New Roman"/>
            <w:sz w:val="24"/>
            <w:szCs w:val="24"/>
            <w:lang w:eastAsia="lv-LV"/>
          </w:rPr>
          <w:t>ājaslapā tiks izmantotas attēl</w:t>
        </w:r>
      </w:ins>
      <w:ins w:id="38" w:author="Денис Баглай" w:date="2024-10-06T02:40:00Z">
        <w:r w:rsidR="00880A4B" w:rsidRPr="00880A4B">
          <w:rPr>
            <w:rFonts w:ascii="Times New Roman" w:eastAsia="Times New Roman" w:hAnsi="Times New Roman" w:cs="Times New Roman"/>
            <w:sz w:val="24"/>
            <w:szCs w:val="24"/>
            <w:lang w:eastAsia="lv-LV"/>
            <w:rPrChange w:id="39" w:author="Денис Баглай" w:date="2024-10-06T02:41:00Z">
              <w:rPr>
                <w:rFonts w:ascii="Times New Roman" w:eastAsia="Times New Roman" w:hAnsi="Times New Roman" w:cs="Times New Roman"/>
                <w:color w:val="70AD47" w:themeColor="accent6"/>
                <w:sz w:val="24"/>
                <w:szCs w:val="24"/>
                <w:lang w:eastAsia="lv-LV"/>
              </w:rPr>
            </w:rPrChange>
          </w:rPr>
          <w:t>i</w:t>
        </w:r>
      </w:ins>
      <w:ins w:id="40" w:author="Денис Баглай" w:date="2024-10-03T21:13:00Z">
        <w:r w:rsidR="00032DFE" w:rsidRPr="009311BF">
          <w:rPr>
            <w:rFonts w:ascii="Times New Roman" w:eastAsia="Times New Roman" w:hAnsi="Times New Roman" w:cs="Times New Roman"/>
            <w:sz w:val="24"/>
            <w:szCs w:val="24"/>
            <w:lang w:eastAsia="lv-LV"/>
          </w:rPr>
          <w:t xml:space="preserve"> </w:t>
        </w:r>
      </w:ins>
      <w:ins w:id="41" w:author="Денис Баглай" w:date="2024-10-06T02:40:00Z">
        <w:r w:rsidR="00880A4B" w:rsidRPr="00880A4B">
          <w:rPr>
            <w:rFonts w:ascii="Times New Roman" w:eastAsia="Times New Roman" w:hAnsi="Times New Roman" w:cs="Times New Roman"/>
            <w:sz w:val="24"/>
            <w:szCs w:val="24"/>
            <w:lang w:eastAsia="lv-LV"/>
            <w:rPrChange w:id="42" w:author="Денис Баглай" w:date="2024-10-06T02:41:00Z">
              <w:rPr>
                <w:rFonts w:ascii="Times New Roman" w:eastAsia="Times New Roman" w:hAnsi="Times New Roman" w:cs="Times New Roman"/>
                <w:color w:val="70AD47" w:themeColor="accent6"/>
                <w:sz w:val="24"/>
                <w:szCs w:val="24"/>
                <w:lang w:eastAsia="lv-LV"/>
              </w:rPr>
            </w:rPrChange>
          </w:rPr>
          <w:t>kas radīs iespaidu par</w:t>
        </w:r>
      </w:ins>
      <w:ins w:id="43" w:author="Денис Баглай" w:date="2024-10-03T21:13:00Z">
        <w:r w:rsidR="00032DFE" w:rsidRPr="009311BF">
          <w:rPr>
            <w:rFonts w:ascii="Times New Roman" w:eastAsia="Times New Roman" w:hAnsi="Times New Roman" w:cs="Times New Roman"/>
            <w:sz w:val="24"/>
            <w:szCs w:val="24"/>
            <w:lang w:eastAsia="lv-LV"/>
          </w:rPr>
          <w:t xml:space="preserve"> ceļojuma galamērķ</w:t>
        </w:r>
      </w:ins>
      <w:ins w:id="44" w:author="Денис Баглай" w:date="2024-10-06T02:40:00Z">
        <w:r w:rsidR="00880A4B" w:rsidRPr="00880A4B">
          <w:rPr>
            <w:rFonts w:ascii="Times New Roman" w:eastAsia="Times New Roman" w:hAnsi="Times New Roman" w:cs="Times New Roman"/>
            <w:sz w:val="24"/>
            <w:szCs w:val="24"/>
            <w:lang w:eastAsia="lv-LV"/>
            <w:rPrChange w:id="45" w:author="Денис Баглай" w:date="2024-10-06T02:41:00Z">
              <w:rPr>
                <w:rFonts w:ascii="Times New Roman" w:eastAsia="Times New Roman" w:hAnsi="Times New Roman" w:cs="Times New Roman"/>
                <w:color w:val="70AD47" w:themeColor="accent6"/>
                <w:sz w:val="24"/>
                <w:szCs w:val="24"/>
                <w:lang w:eastAsia="lv-LV"/>
              </w:rPr>
            </w:rPrChange>
          </w:rPr>
          <w:t>u</w:t>
        </w:r>
      </w:ins>
      <w:ins w:id="46" w:author="Денис Баглай" w:date="2024-10-03T21:13:00Z">
        <w:r w:rsidR="00032DFE" w:rsidRPr="009311BF">
          <w:rPr>
            <w:rFonts w:ascii="Times New Roman" w:eastAsia="Times New Roman" w:hAnsi="Times New Roman" w:cs="Times New Roman"/>
            <w:sz w:val="24"/>
            <w:szCs w:val="24"/>
            <w:lang w:eastAsia="lv-LV"/>
          </w:rPr>
          <w:t>. Katram piedāvājumam būs vairāki attēli dažādos izmēros (mini un pilna izmēra) – vismaz 3 attēli katram ceļojumam.</w:t>
        </w:r>
      </w:ins>
      <w:ins w:id="47" w:author="Денис Баглай" w:date="2024-10-03T21:02:00Z">
        <w:r w:rsidRPr="009311BF">
          <w:rPr>
            <w:rFonts w:ascii="Times New Roman" w:eastAsia="Times New Roman" w:hAnsi="Times New Roman" w:cs="Times New Roman"/>
            <w:sz w:val="24"/>
            <w:szCs w:val="24"/>
            <w:lang w:eastAsia="lv-LV"/>
          </w:rPr>
          <w:t xml:space="preserve"> </w:t>
        </w:r>
      </w:ins>
    </w:p>
    <w:p w14:paraId="56506CDF" w14:textId="0B6DF1EE" w:rsidR="001D7F28" w:rsidRPr="007717CF" w:rsidRDefault="001D7F28" w:rsidP="001D7F28">
      <w:pPr>
        <w:numPr>
          <w:ilvl w:val="0"/>
          <w:numId w:val="1"/>
        </w:numPr>
        <w:spacing w:before="100" w:beforeAutospacing="1" w:after="100" w:afterAutospacing="1" w:line="240" w:lineRule="auto"/>
        <w:rPr>
          <w:ins w:id="48" w:author="Денис Баглай" w:date="2024-10-03T21:02:00Z"/>
          <w:rFonts w:ascii="Times New Roman" w:eastAsia="Times New Roman" w:hAnsi="Times New Roman" w:cs="Times New Roman"/>
          <w:sz w:val="24"/>
          <w:szCs w:val="24"/>
          <w:lang w:eastAsia="lv-LV"/>
        </w:rPr>
      </w:pPr>
      <w:ins w:id="49" w:author="Денис Баглай" w:date="2024-10-03T21:02:00Z">
        <w:r w:rsidRPr="007717CF">
          <w:rPr>
            <w:rFonts w:ascii="Times New Roman" w:eastAsia="Times New Roman" w:hAnsi="Times New Roman" w:cs="Times New Roman"/>
            <w:b/>
            <w:bCs/>
            <w:sz w:val="24"/>
            <w:szCs w:val="24"/>
            <w:lang w:eastAsia="lv-LV"/>
          </w:rPr>
          <w:t>Cena</w:t>
        </w:r>
        <w:r w:rsidRPr="007717CF">
          <w:rPr>
            <w:rFonts w:ascii="Times New Roman" w:eastAsia="Times New Roman" w:hAnsi="Times New Roman" w:cs="Times New Roman"/>
            <w:sz w:val="24"/>
            <w:szCs w:val="24"/>
            <w:lang w:eastAsia="lv-LV"/>
          </w:rPr>
          <w:t xml:space="preserve"> – ceļojuma izmaksas, atkarībā no galamērķa un piedāvājuma</w:t>
        </w:r>
      </w:ins>
      <w:ins w:id="50" w:author="Денис Баглай" w:date="2024-10-06T02:37:00Z">
        <w:r w:rsidR="00880A4B">
          <w:rPr>
            <w:rFonts w:ascii="Times New Roman" w:eastAsia="Times New Roman" w:hAnsi="Times New Roman" w:cs="Times New Roman"/>
            <w:sz w:val="24"/>
            <w:szCs w:val="24"/>
            <w:lang w:eastAsia="lv-LV"/>
          </w:rPr>
          <w:t xml:space="preserve"> (automātiski izvēlēta valūta – eiro, var ievadīt </w:t>
        </w:r>
        <w:r w:rsidR="00880A4B" w:rsidRPr="00880A4B">
          <w:rPr>
            <w:rFonts w:ascii="Times New Roman" w:eastAsia="Times New Roman" w:hAnsi="Times New Roman" w:cs="Times New Roman"/>
            <w:b/>
            <w:bCs/>
            <w:sz w:val="24"/>
            <w:szCs w:val="24"/>
            <w:u w:val="single"/>
            <w:lang w:eastAsia="lv-LV"/>
            <w:rPrChange w:id="51" w:author="Денис Баглай" w:date="2024-10-06T02:37:00Z">
              <w:rPr>
                <w:rFonts w:ascii="Times New Roman" w:eastAsia="Times New Roman" w:hAnsi="Times New Roman" w:cs="Times New Roman"/>
                <w:sz w:val="24"/>
                <w:szCs w:val="24"/>
                <w:lang w:eastAsia="lv-LV"/>
              </w:rPr>
            </w:rPrChange>
          </w:rPr>
          <w:t>tikai</w:t>
        </w:r>
        <w:r w:rsidR="00880A4B">
          <w:rPr>
            <w:rFonts w:ascii="Times New Roman" w:eastAsia="Times New Roman" w:hAnsi="Times New Roman" w:cs="Times New Roman"/>
            <w:sz w:val="24"/>
            <w:szCs w:val="24"/>
            <w:lang w:eastAsia="lv-LV"/>
          </w:rPr>
          <w:t xml:space="preserve"> </w:t>
        </w:r>
        <w:r w:rsidR="00880A4B" w:rsidRPr="00880A4B">
          <w:rPr>
            <w:rFonts w:ascii="Times New Roman" w:eastAsia="Times New Roman" w:hAnsi="Times New Roman" w:cs="Times New Roman"/>
            <w:b/>
            <w:bCs/>
            <w:sz w:val="24"/>
            <w:szCs w:val="24"/>
            <w:u w:val="single"/>
            <w:lang w:eastAsia="lv-LV"/>
            <w:rPrChange w:id="52" w:author="Денис Баглай" w:date="2024-10-06T02:37:00Z">
              <w:rPr>
                <w:rFonts w:ascii="Times New Roman" w:eastAsia="Times New Roman" w:hAnsi="Times New Roman" w:cs="Times New Roman"/>
                <w:sz w:val="24"/>
                <w:szCs w:val="24"/>
                <w:lang w:eastAsia="lv-LV"/>
              </w:rPr>
            </w:rPrChange>
          </w:rPr>
          <w:t>skaitļus</w:t>
        </w:r>
        <w:r w:rsidR="00880A4B">
          <w:rPr>
            <w:rFonts w:ascii="Times New Roman" w:eastAsia="Times New Roman" w:hAnsi="Times New Roman" w:cs="Times New Roman"/>
            <w:sz w:val="24"/>
            <w:szCs w:val="24"/>
            <w:lang w:eastAsia="lv-LV"/>
          </w:rPr>
          <w:t xml:space="preserve"> un </w:t>
        </w:r>
        <w:r w:rsidR="00880A4B" w:rsidRPr="00880A4B">
          <w:rPr>
            <w:rFonts w:ascii="Times New Roman" w:eastAsia="Times New Roman" w:hAnsi="Times New Roman" w:cs="Times New Roman"/>
            <w:b/>
            <w:bCs/>
            <w:sz w:val="24"/>
            <w:szCs w:val="24"/>
            <w:lang w:eastAsia="lv-LV"/>
            <w:rPrChange w:id="53" w:author="Денис Баглай" w:date="2024-10-06T02:37:00Z">
              <w:rPr>
                <w:rFonts w:ascii="Times New Roman" w:eastAsia="Times New Roman" w:hAnsi="Times New Roman" w:cs="Times New Roman"/>
                <w:sz w:val="24"/>
                <w:szCs w:val="24"/>
                <w:lang w:eastAsia="lv-LV"/>
              </w:rPr>
            </w:rPrChange>
          </w:rPr>
          <w:t>obligāti likt 2 ciparus pēc komata</w:t>
        </w:r>
        <w:r w:rsidR="00880A4B">
          <w:rPr>
            <w:rFonts w:ascii="Times New Roman" w:eastAsia="Times New Roman" w:hAnsi="Times New Roman" w:cs="Times New Roman"/>
            <w:sz w:val="24"/>
            <w:szCs w:val="24"/>
            <w:lang w:eastAsia="lv-LV"/>
          </w:rPr>
          <w:t>).</w:t>
        </w:r>
      </w:ins>
    </w:p>
    <w:p w14:paraId="666D9C0C" w14:textId="55E6472E" w:rsidR="001D7F28" w:rsidRPr="007717CF" w:rsidRDefault="001D7F28" w:rsidP="001D7F28">
      <w:pPr>
        <w:numPr>
          <w:ilvl w:val="0"/>
          <w:numId w:val="1"/>
        </w:numPr>
        <w:spacing w:before="100" w:beforeAutospacing="1" w:after="100" w:afterAutospacing="1" w:line="240" w:lineRule="auto"/>
        <w:rPr>
          <w:ins w:id="54" w:author="Денис Баглай" w:date="2024-10-03T21:02:00Z"/>
          <w:rFonts w:ascii="Times New Roman" w:eastAsia="Times New Roman" w:hAnsi="Times New Roman" w:cs="Times New Roman"/>
          <w:sz w:val="24"/>
          <w:szCs w:val="24"/>
          <w:lang w:eastAsia="lv-LV"/>
        </w:rPr>
      </w:pPr>
      <w:ins w:id="55" w:author="Денис Баглай" w:date="2024-10-03T21:02:00Z">
        <w:r w:rsidRPr="007717CF">
          <w:rPr>
            <w:rFonts w:ascii="Times New Roman" w:eastAsia="Times New Roman" w:hAnsi="Times New Roman" w:cs="Times New Roman"/>
            <w:b/>
            <w:bCs/>
            <w:sz w:val="24"/>
            <w:szCs w:val="24"/>
            <w:lang w:eastAsia="lv-LV"/>
          </w:rPr>
          <w:t>Ceļojuma ilgums</w:t>
        </w:r>
        <w:r w:rsidRPr="007717CF">
          <w:rPr>
            <w:rFonts w:ascii="Times New Roman" w:eastAsia="Times New Roman" w:hAnsi="Times New Roman" w:cs="Times New Roman"/>
            <w:sz w:val="24"/>
            <w:szCs w:val="24"/>
            <w:lang w:eastAsia="lv-LV"/>
          </w:rPr>
          <w:t xml:space="preserve"> – </w:t>
        </w:r>
      </w:ins>
      <w:ins w:id="56" w:author="Денис Баглай" w:date="2024-10-03T21:15:00Z">
        <w:r w:rsidR="00032DFE" w:rsidRPr="00880A4B">
          <w:rPr>
            <w:rFonts w:ascii="Times New Roman" w:eastAsia="Times New Roman" w:hAnsi="Times New Roman" w:cs="Times New Roman"/>
            <w:sz w:val="24"/>
            <w:szCs w:val="24"/>
            <w:lang w:eastAsia="lv-LV"/>
            <w:rPrChange w:id="57" w:author="Денис Баглай" w:date="2024-10-06T02:36:00Z">
              <w:rPr>
                <w:rFonts w:ascii="Times New Roman" w:eastAsia="Times New Roman" w:hAnsi="Times New Roman" w:cs="Times New Roman"/>
                <w:color w:val="70AD47" w:themeColor="accent6"/>
                <w:sz w:val="24"/>
                <w:szCs w:val="24"/>
                <w:lang w:eastAsia="lv-LV"/>
              </w:rPr>
            </w:rPrChange>
          </w:rPr>
          <w:t>d</w:t>
        </w:r>
        <w:r w:rsidR="00032DFE" w:rsidRPr="009311BF">
          <w:rPr>
            <w:rFonts w:ascii="Times New Roman" w:eastAsia="Times New Roman" w:hAnsi="Times New Roman" w:cs="Times New Roman"/>
            <w:sz w:val="24"/>
            <w:szCs w:val="24"/>
            <w:lang w:eastAsia="lv-LV"/>
          </w:rPr>
          <w:t>ienu skaits, ko lietotājs pavadīs ceļojumā, piemēram, "7 dienas". Šis lauks būs tekstuāls</w:t>
        </w:r>
      </w:ins>
      <w:ins w:id="58" w:author="Денис Баглай" w:date="2024-10-03T21:02:00Z">
        <w:r w:rsidRPr="009311BF">
          <w:rPr>
            <w:rFonts w:ascii="Times New Roman" w:eastAsia="Times New Roman" w:hAnsi="Times New Roman" w:cs="Times New Roman"/>
            <w:sz w:val="24"/>
            <w:szCs w:val="24"/>
            <w:lang w:eastAsia="lv-LV"/>
          </w:rPr>
          <w:t>.</w:t>
        </w:r>
      </w:ins>
    </w:p>
    <w:p w14:paraId="16086DED" w14:textId="2DCC2689" w:rsidR="001D7F28" w:rsidRPr="007717CF" w:rsidRDefault="001D7F28" w:rsidP="001D7F28">
      <w:pPr>
        <w:numPr>
          <w:ilvl w:val="0"/>
          <w:numId w:val="1"/>
        </w:numPr>
        <w:spacing w:before="100" w:beforeAutospacing="1" w:after="100" w:afterAutospacing="1" w:line="240" w:lineRule="auto"/>
        <w:rPr>
          <w:ins w:id="59" w:author="Денис Баглай" w:date="2024-10-03T21:02:00Z"/>
          <w:rFonts w:ascii="Times New Roman" w:eastAsia="Times New Roman" w:hAnsi="Times New Roman" w:cs="Times New Roman"/>
          <w:sz w:val="24"/>
          <w:szCs w:val="24"/>
          <w:lang w:eastAsia="lv-LV"/>
        </w:rPr>
      </w:pPr>
      <w:ins w:id="60" w:author="Денис Баглай" w:date="2024-10-03T21:02:00Z">
        <w:r w:rsidRPr="007717CF">
          <w:rPr>
            <w:rFonts w:ascii="Times New Roman" w:eastAsia="Times New Roman" w:hAnsi="Times New Roman" w:cs="Times New Roman"/>
            <w:b/>
            <w:bCs/>
            <w:sz w:val="24"/>
            <w:szCs w:val="24"/>
            <w:lang w:eastAsia="lv-LV"/>
          </w:rPr>
          <w:t>Apraksts</w:t>
        </w:r>
        <w:r w:rsidRPr="007717CF">
          <w:rPr>
            <w:rFonts w:ascii="Times New Roman" w:eastAsia="Times New Roman" w:hAnsi="Times New Roman" w:cs="Times New Roman"/>
            <w:sz w:val="24"/>
            <w:szCs w:val="24"/>
            <w:lang w:eastAsia="lv-LV"/>
          </w:rPr>
          <w:t xml:space="preserve"> – detalizēts ceļojuma apraksts, iekļaujot aktivitātes, ko varēs veikt</w:t>
        </w:r>
      </w:ins>
      <w:ins w:id="61" w:author="Денис Баглай" w:date="2024-10-06T02:35:00Z">
        <w:r w:rsidR="00880A4B">
          <w:rPr>
            <w:rFonts w:ascii="Times New Roman" w:eastAsia="Times New Roman" w:hAnsi="Times New Roman" w:cs="Times New Roman"/>
            <w:sz w:val="24"/>
            <w:szCs w:val="24"/>
            <w:lang w:eastAsia="lv-LV"/>
          </w:rPr>
          <w:t xml:space="preserve"> (teksta formāta).</w:t>
        </w:r>
      </w:ins>
    </w:p>
    <w:p w14:paraId="5C6DD059" w14:textId="0FED6D0E" w:rsidR="001D7F28" w:rsidRPr="007717CF" w:rsidRDefault="001D7F28" w:rsidP="001D7F28">
      <w:pPr>
        <w:numPr>
          <w:ilvl w:val="0"/>
          <w:numId w:val="1"/>
        </w:numPr>
        <w:spacing w:before="100" w:beforeAutospacing="1" w:after="100" w:afterAutospacing="1" w:line="240" w:lineRule="auto"/>
        <w:rPr>
          <w:ins w:id="62" w:author="Денис Баглай" w:date="2024-10-03T21:02:00Z"/>
          <w:rFonts w:ascii="Times New Roman" w:eastAsia="Times New Roman" w:hAnsi="Times New Roman" w:cs="Times New Roman"/>
          <w:sz w:val="24"/>
          <w:szCs w:val="24"/>
          <w:lang w:eastAsia="lv-LV"/>
        </w:rPr>
      </w:pPr>
      <w:ins w:id="63" w:author="Денис Баглай" w:date="2024-10-03T21:02:00Z">
        <w:r w:rsidRPr="007717CF">
          <w:rPr>
            <w:rFonts w:ascii="Times New Roman" w:eastAsia="Times New Roman" w:hAnsi="Times New Roman" w:cs="Times New Roman"/>
            <w:b/>
            <w:bCs/>
            <w:sz w:val="24"/>
            <w:szCs w:val="24"/>
            <w:lang w:eastAsia="lv-LV"/>
          </w:rPr>
          <w:t>Ceļojuma veids</w:t>
        </w:r>
        <w:r w:rsidRPr="007717CF">
          <w:rPr>
            <w:rFonts w:ascii="Times New Roman" w:eastAsia="Times New Roman" w:hAnsi="Times New Roman" w:cs="Times New Roman"/>
            <w:sz w:val="24"/>
            <w:szCs w:val="24"/>
            <w:lang w:eastAsia="lv-LV"/>
          </w:rPr>
          <w:t xml:space="preserve"> – </w:t>
        </w:r>
      </w:ins>
      <w:ins w:id="64" w:author="Денис Баглай" w:date="2024-10-03T21:17:00Z">
        <w:r w:rsidR="00032DFE" w:rsidRPr="009311BF">
          <w:rPr>
            <w:rFonts w:ascii="Times New Roman" w:eastAsia="Times New Roman" w:hAnsi="Times New Roman" w:cs="Times New Roman"/>
            <w:sz w:val="24"/>
            <w:szCs w:val="24"/>
            <w:lang w:eastAsia="lv-LV"/>
          </w:rPr>
          <w:t>Noteikta kategorija (vērtība no iepriekš definēta saraksta) – piemēram, "atpūtas ceļojums", "piedzīvojumu ceļojums" vai "kultūras ceļojums"</w:t>
        </w:r>
      </w:ins>
      <w:ins w:id="65" w:author="Денис Баглай" w:date="2024-10-03T21:02:00Z">
        <w:r w:rsidRPr="009311BF">
          <w:rPr>
            <w:rFonts w:ascii="Times New Roman" w:eastAsia="Times New Roman" w:hAnsi="Times New Roman" w:cs="Times New Roman"/>
            <w:sz w:val="24"/>
            <w:szCs w:val="24"/>
            <w:lang w:eastAsia="lv-LV"/>
          </w:rPr>
          <w:t>.</w:t>
        </w:r>
      </w:ins>
    </w:p>
    <w:p w14:paraId="2CE3999F" w14:textId="77777777" w:rsidR="001D7F28" w:rsidRPr="007717CF" w:rsidRDefault="00EF136E" w:rsidP="001D7F28">
      <w:pPr>
        <w:spacing w:after="0" w:line="240" w:lineRule="auto"/>
        <w:rPr>
          <w:ins w:id="66" w:author="Денис Баглай" w:date="2024-10-03T21:02:00Z"/>
          <w:rFonts w:ascii="Times New Roman" w:eastAsia="Times New Roman" w:hAnsi="Times New Roman" w:cs="Times New Roman"/>
          <w:sz w:val="24"/>
          <w:szCs w:val="24"/>
          <w:lang w:eastAsia="lv-LV"/>
        </w:rPr>
      </w:pPr>
      <w:ins w:id="67" w:author="Денис Баглай" w:date="2024-10-03T21:02:00Z">
        <w:r>
          <w:rPr>
            <w:rFonts w:ascii="Times New Roman" w:eastAsia="Times New Roman" w:hAnsi="Times New Roman" w:cs="Times New Roman"/>
            <w:sz w:val="24"/>
            <w:szCs w:val="24"/>
            <w:lang w:eastAsia="lv-LV"/>
          </w:rPr>
          <w:pict w14:anchorId="1E964FF8">
            <v:rect id="_x0000_i1026" style="width:0;height:1.5pt" o:hralign="center" o:hrstd="t" o:hr="t" fillcolor="#a0a0a0" stroked="f"/>
          </w:pict>
        </w:r>
      </w:ins>
    </w:p>
    <w:p w14:paraId="32893604" w14:textId="77777777" w:rsidR="001D7F28" w:rsidRPr="007717CF" w:rsidRDefault="001D7F28" w:rsidP="001D7F28">
      <w:pPr>
        <w:spacing w:before="100" w:beforeAutospacing="1" w:after="100" w:afterAutospacing="1" w:line="240" w:lineRule="auto"/>
        <w:outlineLvl w:val="2"/>
        <w:rPr>
          <w:ins w:id="68" w:author="Денис Баглай" w:date="2024-10-03T21:02:00Z"/>
          <w:rFonts w:ascii="Times New Roman" w:eastAsia="Times New Roman" w:hAnsi="Times New Roman" w:cs="Times New Roman"/>
          <w:b/>
          <w:bCs/>
          <w:sz w:val="27"/>
          <w:szCs w:val="27"/>
          <w:lang w:eastAsia="lv-LV"/>
        </w:rPr>
      </w:pPr>
      <w:ins w:id="69" w:author="Денис Баглай" w:date="2024-10-03T21:02:00Z">
        <w:r w:rsidRPr="007717CF">
          <w:rPr>
            <w:rFonts w:ascii="Times New Roman" w:eastAsia="Times New Roman" w:hAnsi="Times New Roman" w:cs="Times New Roman"/>
            <w:b/>
            <w:bCs/>
            <w:sz w:val="27"/>
            <w:szCs w:val="27"/>
            <w:lang w:eastAsia="lv-LV"/>
          </w:rPr>
          <w:t>2. Interfeiss:</w:t>
        </w:r>
      </w:ins>
    </w:p>
    <w:p w14:paraId="5DB0416E" w14:textId="4E0E69E1" w:rsidR="00032DFE" w:rsidRDefault="001D7F28" w:rsidP="00032DFE">
      <w:pPr>
        <w:spacing w:before="100" w:beforeAutospacing="1" w:after="100" w:afterAutospacing="1" w:line="240" w:lineRule="auto"/>
        <w:rPr>
          <w:ins w:id="70" w:author="Денис Баглай" w:date="2024-10-03T21:21:00Z"/>
          <w:rFonts w:eastAsia="Times New Roman"/>
          <w:lang w:eastAsia="lv-LV"/>
        </w:rPr>
      </w:pPr>
      <w:ins w:id="71" w:author="Денис Баглай" w:date="2024-10-03T21:02:00Z">
        <w:r w:rsidRPr="00032DFE">
          <w:rPr>
            <w:rFonts w:ascii="Times New Roman" w:eastAsia="Times New Roman" w:hAnsi="Times New Roman" w:cs="Times New Roman"/>
            <w:sz w:val="24"/>
            <w:szCs w:val="24"/>
            <w:lang w:eastAsia="lv-LV"/>
            <w:rPrChange w:id="72" w:author="Денис Баглай" w:date="2024-10-03T21:20:00Z">
              <w:rPr>
                <w:rFonts w:eastAsia="Times New Roman"/>
                <w:lang w:eastAsia="lv-LV"/>
              </w:rPr>
            </w:rPrChange>
          </w:rPr>
          <w:t>Ceļojumu plānošanas mājaslapa sastāvēs no trim galvenajiem logiem</w:t>
        </w:r>
      </w:ins>
      <w:ins w:id="73" w:author="Денис Баглай" w:date="2024-10-03T21:19:00Z">
        <w:r w:rsidR="00032DFE" w:rsidRPr="00032DFE">
          <w:rPr>
            <w:rFonts w:ascii="Times New Roman" w:eastAsia="Times New Roman" w:hAnsi="Times New Roman" w:cs="Times New Roman"/>
            <w:sz w:val="24"/>
            <w:szCs w:val="24"/>
            <w:lang w:eastAsia="lv-LV"/>
            <w:rPrChange w:id="74" w:author="Денис Баглай" w:date="2024-10-03T21:20:00Z">
              <w:rPr>
                <w:rFonts w:eastAsia="Times New Roman"/>
                <w:lang w:eastAsia="lv-LV"/>
              </w:rPr>
            </w:rPrChange>
          </w:rPr>
          <w:t xml:space="preserve">:  </w:t>
        </w:r>
      </w:ins>
    </w:p>
    <w:p w14:paraId="69410F20" w14:textId="77777777" w:rsidR="00032DFE" w:rsidRPr="00880A4B" w:rsidRDefault="00032DFE" w:rsidP="00032DFE">
      <w:pPr>
        <w:pStyle w:val="ad"/>
        <w:numPr>
          <w:ilvl w:val="0"/>
          <w:numId w:val="15"/>
        </w:numPr>
        <w:spacing w:before="100" w:beforeAutospacing="1" w:after="100" w:afterAutospacing="1" w:line="240" w:lineRule="auto"/>
        <w:rPr>
          <w:ins w:id="75" w:author="Денис Баглай" w:date="2024-10-03T21:21:00Z"/>
          <w:rFonts w:ascii="Times New Roman" w:eastAsia="Times New Roman" w:hAnsi="Times New Roman" w:cs="Times New Roman"/>
          <w:b/>
          <w:bCs/>
          <w:sz w:val="24"/>
          <w:szCs w:val="24"/>
          <w:lang w:eastAsia="lv-LV"/>
          <w:rPrChange w:id="76" w:author="Денис Баглай" w:date="2024-10-06T02:34:00Z">
            <w:rPr>
              <w:ins w:id="77" w:author="Денис Баглай" w:date="2024-10-03T21:21:00Z"/>
              <w:rFonts w:ascii="Times New Roman" w:hAnsi="Times New Roman" w:cs="Times New Roman"/>
              <w:sz w:val="24"/>
              <w:szCs w:val="24"/>
            </w:rPr>
          </w:rPrChange>
        </w:rPr>
      </w:pPr>
      <w:ins w:id="78" w:author="Денис Баглай" w:date="2024-10-03T21:21:00Z">
        <w:r w:rsidRPr="00880A4B">
          <w:rPr>
            <w:rFonts w:ascii="Times New Roman" w:hAnsi="Times New Roman" w:cs="Times New Roman"/>
            <w:b/>
            <w:bCs/>
            <w:sz w:val="24"/>
            <w:szCs w:val="24"/>
            <w:rPrChange w:id="79" w:author="Денис Баглай" w:date="2024-10-06T02:34:00Z">
              <w:rPr/>
            </w:rPrChange>
          </w:rPr>
          <w:t>Ceļojumu piedāvājumu saraksts</w:t>
        </w:r>
      </w:ins>
    </w:p>
    <w:p w14:paraId="6C2D9F98" w14:textId="77777777" w:rsidR="00032DFE" w:rsidRPr="00880A4B" w:rsidRDefault="00032DFE" w:rsidP="00032DFE">
      <w:pPr>
        <w:pStyle w:val="ad"/>
        <w:numPr>
          <w:ilvl w:val="0"/>
          <w:numId w:val="15"/>
        </w:numPr>
        <w:spacing w:before="100" w:beforeAutospacing="1" w:after="100" w:afterAutospacing="1" w:line="240" w:lineRule="auto"/>
        <w:rPr>
          <w:ins w:id="80" w:author="Денис Баглай" w:date="2024-10-03T21:21:00Z"/>
          <w:rFonts w:ascii="Times New Roman" w:eastAsia="Times New Roman" w:hAnsi="Times New Roman" w:cs="Times New Roman"/>
          <w:b/>
          <w:bCs/>
          <w:sz w:val="24"/>
          <w:szCs w:val="24"/>
          <w:lang w:eastAsia="lv-LV"/>
          <w:rPrChange w:id="81" w:author="Денис Баглай" w:date="2024-10-06T02:34:00Z">
            <w:rPr>
              <w:ins w:id="82" w:author="Денис Баглай" w:date="2024-10-03T21:21:00Z"/>
              <w:rFonts w:ascii="Times New Roman" w:hAnsi="Times New Roman" w:cs="Times New Roman"/>
              <w:sz w:val="24"/>
              <w:szCs w:val="24"/>
            </w:rPr>
          </w:rPrChange>
        </w:rPr>
      </w:pPr>
      <w:ins w:id="83" w:author="Денис Баглай" w:date="2024-10-03T21:21:00Z">
        <w:r w:rsidRPr="00880A4B">
          <w:rPr>
            <w:rFonts w:ascii="Times New Roman" w:hAnsi="Times New Roman" w:cs="Times New Roman"/>
            <w:b/>
            <w:bCs/>
            <w:sz w:val="24"/>
            <w:szCs w:val="24"/>
            <w:rPrChange w:id="84" w:author="Денис Баглай" w:date="2024-10-06T02:34:00Z">
              <w:rPr/>
            </w:rPrChange>
          </w:rPr>
          <w:t>Detalizētā ceļojuma informācija</w:t>
        </w:r>
      </w:ins>
    </w:p>
    <w:p w14:paraId="500B63B7" w14:textId="2D506ED9" w:rsidR="00032DFE" w:rsidRPr="00880A4B" w:rsidRDefault="00032DFE">
      <w:pPr>
        <w:pStyle w:val="ad"/>
        <w:numPr>
          <w:ilvl w:val="0"/>
          <w:numId w:val="15"/>
        </w:numPr>
        <w:spacing w:before="100" w:beforeAutospacing="1" w:after="100" w:afterAutospacing="1" w:line="240" w:lineRule="auto"/>
        <w:rPr>
          <w:ins w:id="85" w:author="Денис Баглай" w:date="2024-10-03T21:02:00Z"/>
          <w:rFonts w:ascii="Times New Roman" w:eastAsia="Times New Roman" w:hAnsi="Times New Roman" w:cs="Times New Roman"/>
          <w:b/>
          <w:bCs/>
          <w:sz w:val="24"/>
          <w:szCs w:val="24"/>
          <w:lang w:eastAsia="lv-LV"/>
          <w:rPrChange w:id="86" w:author="Денис Баглай" w:date="2024-10-06T02:34:00Z">
            <w:rPr>
              <w:ins w:id="87" w:author="Денис Баглай" w:date="2024-10-03T21:02:00Z"/>
              <w:rFonts w:ascii="Times New Roman" w:eastAsia="Times New Roman" w:hAnsi="Times New Roman" w:cs="Times New Roman"/>
              <w:sz w:val="24"/>
              <w:szCs w:val="24"/>
              <w:lang w:eastAsia="lv-LV"/>
            </w:rPr>
          </w:rPrChange>
        </w:rPr>
        <w:pPrChange w:id="88" w:author="Денис Баглай" w:date="2024-10-03T21:21:00Z">
          <w:pPr>
            <w:spacing w:before="100" w:beforeAutospacing="1" w:after="100" w:afterAutospacing="1" w:line="240" w:lineRule="auto"/>
          </w:pPr>
        </w:pPrChange>
      </w:pPr>
      <w:ins w:id="89" w:author="Денис Баглай" w:date="2024-10-03T21:21:00Z">
        <w:r w:rsidRPr="00880A4B">
          <w:rPr>
            <w:rFonts w:ascii="Times New Roman" w:hAnsi="Times New Roman" w:cs="Times New Roman"/>
            <w:b/>
            <w:bCs/>
            <w:sz w:val="24"/>
            <w:szCs w:val="24"/>
            <w:rPrChange w:id="90" w:author="Денис Баглай" w:date="2024-10-06T02:34:00Z">
              <w:rPr/>
            </w:rPrChange>
          </w:rPr>
          <w:lastRenderedPageBreak/>
          <w:t>Ceļojumu rediģēšana</w:t>
        </w:r>
      </w:ins>
    </w:p>
    <w:p w14:paraId="2E760C28" w14:textId="78F25A82" w:rsidR="001D7F28" w:rsidRPr="007717CF" w:rsidRDefault="00EF136E" w:rsidP="001D7F28">
      <w:pPr>
        <w:spacing w:after="0" w:line="240" w:lineRule="auto"/>
        <w:rPr>
          <w:ins w:id="91" w:author="Денис Баглай" w:date="2024-10-03T21:02:00Z"/>
          <w:rFonts w:ascii="Times New Roman" w:eastAsia="Times New Roman" w:hAnsi="Times New Roman" w:cs="Times New Roman"/>
          <w:sz w:val="24"/>
          <w:szCs w:val="24"/>
          <w:lang w:eastAsia="lv-LV"/>
        </w:rPr>
      </w:pPr>
      <w:ins w:id="92" w:author="Денис Баглай" w:date="2024-10-03T21:02:00Z">
        <w:r>
          <w:rPr>
            <w:rFonts w:ascii="Times New Roman" w:eastAsia="Times New Roman" w:hAnsi="Times New Roman" w:cs="Times New Roman"/>
            <w:sz w:val="24"/>
            <w:szCs w:val="24"/>
            <w:lang w:eastAsia="lv-LV"/>
          </w:rPr>
          <w:pict w14:anchorId="078697EB">
            <v:rect id="_x0000_i1027" style="width:0;height:1.5pt" o:hralign="center" o:hrstd="t" o:hr="t" fillcolor="#a0a0a0" stroked="f"/>
          </w:pict>
        </w:r>
      </w:ins>
    </w:p>
    <w:p w14:paraId="01BD368C" w14:textId="77777777" w:rsidR="001D7F28" w:rsidRPr="007717CF" w:rsidRDefault="001D7F28" w:rsidP="001D7F28">
      <w:pPr>
        <w:spacing w:before="100" w:beforeAutospacing="1" w:after="100" w:afterAutospacing="1" w:line="240" w:lineRule="auto"/>
        <w:outlineLvl w:val="2"/>
        <w:rPr>
          <w:ins w:id="93" w:author="Денис Баглай" w:date="2024-10-03T21:02:00Z"/>
          <w:rFonts w:ascii="Times New Roman" w:eastAsia="Times New Roman" w:hAnsi="Times New Roman" w:cs="Times New Roman"/>
          <w:b/>
          <w:bCs/>
          <w:sz w:val="27"/>
          <w:szCs w:val="27"/>
          <w:lang w:eastAsia="lv-LV"/>
        </w:rPr>
      </w:pPr>
      <w:ins w:id="94" w:author="Денис Баглай" w:date="2024-10-03T21:02:00Z">
        <w:r w:rsidRPr="007717CF">
          <w:rPr>
            <w:rFonts w:ascii="Times New Roman" w:eastAsia="Times New Roman" w:hAnsi="Times New Roman" w:cs="Times New Roman"/>
            <w:b/>
            <w:bCs/>
            <w:sz w:val="27"/>
            <w:szCs w:val="27"/>
            <w:lang w:eastAsia="lv-LV"/>
          </w:rPr>
          <w:t>1. Logs: Ceļojumu piedāvājumu saraksts</w:t>
        </w:r>
      </w:ins>
    </w:p>
    <w:p w14:paraId="52E24E6F" w14:textId="6E07EE13" w:rsidR="001D7F28" w:rsidRPr="007717CF" w:rsidRDefault="001D7F28" w:rsidP="001D7F28">
      <w:pPr>
        <w:spacing w:before="100" w:beforeAutospacing="1" w:after="100" w:afterAutospacing="1" w:line="240" w:lineRule="auto"/>
        <w:rPr>
          <w:ins w:id="95" w:author="Денис Баглай" w:date="2024-10-03T21:02:00Z"/>
          <w:rFonts w:ascii="Times New Roman" w:eastAsia="Times New Roman" w:hAnsi="Times New Roman" w:cs="Times New Roman"/>
          <w:sz w:val="24"/>
          <w:szCs w:val="24"/>
          <w:lang w:eastAsia="lv-LV"/>
        </w:rPr>
      </w:pPr>
      <w:ins w:id="96" w:author="Денис Баглай" w:date="2024-10-03T21:02:00Z">
        <w:r w:rsidRPr="007717CF">
          <w:rPr>
            <w:rFonts w:ascii="Times New Roman" w:eastAsia="Times New Roman" w:hAnsi="Times New Roman" w:cs="Times New Roman"/>
            <w:sz w:val="24"/>
            <w:szCs w:val="24"/>
            <w:lang w:eastAsia="lv-LV"/>
          </w:rPr>
          <w:t>Šajā logā lietotāj</w:t>
        </w:r>
      </w:ins>
      <w:ins w:id="97" w:author="Денис Баглай" w:date="2024-10-05T21:28:00Z">
        <w:r w:rsidR="0064473E">
          <w:rPr>
            <w:rFonts w:ascii="Times New Roman" w:eastAsia="Times New Roman" w:hAnsi="Times New Roman" w:cs="Times New Roman"/>
            <w:sz w:val="24"/>
            <w:szCs w:val="24"/>
            <w:lang w:eastAsia="lv-LV"/>
          </w:rPr>
          <w:t xml:space="preserve">s </w:t>
        </w:r>
      </w:ins>
      <w:ins w:id="98" w:author="Денис Баглай" w:date="2024-10-03T21:02:00Z">
        <w:r w:rsidRPr="007717CF">
          <w:rPr>
            <w:rFonts w:ascii="Times New Roman" w:eastAsia="Times New Roman" w:hAnsi="Times New Roman" w:cs="Times New Roman"/>
            <w:sz w:val="24"/>
            <w:szCs w:val="24"/>
            <w:lang w:eastAsia="lv-LV"/>
          </w:rPr>
          <w:t>pārlūko</w:t>
        </w:r>
      </w:ins>
      <w:ins w:id="99" w:author="Денис Баглай" w:date="2024-10-05T21:28:00Z">
        <w:r w:rsidR="0064473E">
          <w:rPr>
            <w:rFonts w:ascii="Times New Roman" w:eastAsia="Times New Roman" w:hAnsi="Times New Roman" w:cs="Times New Roman"/>
            <w:sz w:val="24"/>
            <w:szCs w:val="24"/>
            <w:lang w:eastAsia="lv-LV"/>
          </w:rPr>
          <w:t>s</w:t>
        </w:r>
      </w:ins>
      <w:ins w:id="100" w:author="Денис Баглай" w:date="2024-10-03T21:02:00Z">
        <w:r w:rsidRPr="007717CF">
          <w:rPr>
            <w:rFonts w:ascii="Times New Roman" w:eastAsia="Times New Roman" w:hAnsi="Times New Roman" w:cs="Times New Roman"/>
            <w:sz w:val="24"/>
            <w:szCs w:val="24"/>
            <w:lang w:eastAsia="lv-LV"/>
          </w:rPr>
          <w:t xml:space="preserve"> visus pieejamos ceļojumu piedāvājumus, kā arī tos </w:t>
        </w:r>
      </w:ins>
      <w:ins w:id="101" w:author="Денис Баглай" w:date="2024-10-06T02:34:00Z">
        <w:r w:rsidR="00880A4B" w:rsidRPr="007717CF">
          <w:rPr>
            <w:rFonts w:ascii="Times New Roman" w:eastAsia="Times New Roman" w:hAnsi="Times New Roman" w:cs="Times New Roman"/>
            <w:sz w:val="24"/>
            <w:szCs w:val="24"/>
            <w:lang w:eastAsia="lv-LV"/>
          </w:rPr>
          <w:t>filtr</w:t>
        </w:r>
        <w:r w:rsidR="00880A4B">
          <w:rPr>
            <w:rFonts w:ascii="Times New Roman" w:eastAsia="Times New Roman" w:hAnsi="Times New Roman" w:cs="Times New Roman"/>
            <w:sz w:val="24"/>
            <w:szCs w:val="24"/>
            <w:lang w:eastAsia="lv-LV"/>
          </w:rPr>
          <w:t>ēs</w:t>
        </w:r>
      </w:ins>
      <w:ins w:id="102" w:author="Денис Баглай" w:date="2024-10-03T21:02:00Z">
        <w:r w:rsidRPr="007717CF">
          <w:rPr>
            <w:rFonts w:ascii="Times New Roman" w:eastAsia="Times New Roman" w:hAnsi="Times New Roman" w:cs="Times New Roman"/>
            <w:sz w:val="24"/>
            <w:szCs w:val="24"/>
            <w:lang w:eastAsia="lv-LV"/>
          </w:rPr>
          <w:t xml:space="preserve"> pēc galamērķiem, ceļojuma veida vai cenas.</w:t>
        </w:r>
      </w:ins>
    </w:p>
    <w:p w14:paraId="4EE7CD4B" w14:textId="77777777" w:rsidR="001D7F28" w:rsidRPr="007717CF" w:rsidRDefault="001D7F28" w:rsidP="001D7F28">
      <w:pPr>
        <w:spacing w:before="100" w:beforeAutospacing="1" w:after="100" w:afterAutospacing="1" w:line="240" w:lineRule="auto"/>
        <w:rPr>
          <w:ins w:id="103" w:author="Денис Баглай" w:date="2024-10-03T21:02:00Z"/>
          <w:rFonts w:ascii="Times New Roman" w:eastAsia="Times New Roman" w:hAnsi="Times New Roman" w:cs="Times New Roman"/>
          <w:sz w:val="24"/>
          <w:szCs w:val="24"/>
          <w:lang w:eastAsia="lv-LV"/>
        </w:rPr>
      </w:pPr>
      <w:ins w:id="104" w:author="Денис Баглай" w:date="2024-10-03T21:02:00Z">
        <w:r w:rsidRPr="007717CF">
          <w:rPr>
            <w:rFonts w:ascii="Times New Roman" w:eastAsia="Times New Roman" w:hAnsi="Times New Roman" w:cs="Times New Roman"/>
            <w:b/>
            <w:bCs/>
            <w:sz w:val="24"/>
            <w:szCs w:val="24"/>
            <w:lang w:eastAsia="lv-LV"/>
          </w:rPr>
          <w:t>Izskats un struktūra:</w:t>
        </w:r>
      </w:ins>
    </w:p>
    <w:p w14:paraId="2DBBA657" w14:textId="14B12B2E" w:rsidR="001D7F28" w:rsidRPr="007717CF" w:rsidRDefault="001D7F28" w:rsidP="001D7F28">
      <w:pPr>
        <w:numPr>
          <w:ilvl w:val="0"/>
          <w:numId w:val="2"/>
        </w:numPr>
        <w:spacing w:before="100" w:beforeAutospacing="1" w:after="100" w:afterAutospacing="1" w:line="240" w:lineRule="auto"/>
        <w:rPr>
          <w:ins w:id="105" w:author="Денис Баглай" w:date="2024-10-03T21:02:00Z"/>
          <w:rFonts w:ascii="Times New Roman" w:eastAsia="Times New Roman" w:hAnsi="Times New Roman" w:cs="Times New Roman"/>
          <w:sz w:val="24"/>
          <w:szCs w:val="24"/>
          <w:lang w:eastAsia="lv-LV"/>
        </w:rPr>
      </w:pPr>
      <w:ins w:id="106" w:author="Денис Баглай" w:date="2024-10-03T21:02:00Z">
        <w:r w:rsidRPr="007717CF">
          <w:rPr>
            <w:rFonts w:ascii="Times New Roman" w:eastAsia="Times New Roman" w:hAnsi="Times New Roman" w:cs="Times New Roman"/>
            <w:b/>
            <w:bCs/>
            <w:sz w:val="24"/>
            <w:szCs w:val="24"/>
            <w:lang w:eastAsia="lv-LV"/>
          </w:rPr>
          <w:t>Filtrēšanas un meklēšanas funkcijas</w:t>
        </w:r>
        <w:r w:rsidRPr="007717CF">
          <w:rPr>
            <w:rFonts w:ascii="Times New Roman" w:eastAsia="Times New Roman" w:hAnsi="Times New Roman" w:cs="Times New Roman"/>
            <w:sz w:val="24"/>
            <w:szCs w:val="24"/>
            <w:lang w:eastAsia="lv-LV"/>
          </w:rPr>
          <w:t xml:space="preserve">: </w:t>
        </w:r>
        <w:r w:rsidRPr="009311BF">
          <w:rPr>
            <w:rFonts w:ascii="Times New Roman" w:eastAsia="Times New Roman" w:hAnsi="Times New Roman" w:cs="Times New Roman"/>
            <w:sz w:val="24"/>
            <w:szCs w:val="24"/>
            <w:lang w:eastAsia="lv-LV"/>
          </w:rPr>
          <w:t>Augšpusē</w:t>
        </w:r>
      </w:ins>
      <w:ins w:id="107" w:author="Денис Баглай" w:date="2024-10-03T21:21:00Z">
        <w:r w:rsidR="00032DFE" w:rsidRPr="009311BF">
          <w:rPr>
            <w:rFonts w:ascii="Times New Roman" w:eastAsia="Times New Roman" w:hAnsi="Times New Roman" w:cs="Times New Roman"/>
            <w:sz w:val="24"/>
            <w:szCs w:val="24"/>
            <w:lang w:eastAsia="lv-LV"/>
          </w:rPr>
          <w:t xml:space="preserve"> krei</w:t>
        </w:r>
      </w:ins>
      <w:ins w:id="108" w:author="Денис Баглай" w:date="2024-10-03T21:22:00Z">
        <w:r w:rsidR="00447FB8" w:rsidRPr="009311BF">
          <w:rPr>
            <w:rFonts w:ascii="Times New Roman" w:eastAsia="Times New Roman" w:hAnsi="Times New Roman" w:cs="Times New Roman"/>
            <w:sz w:val="24"/>
            <w:szCs w:val="24"/>
            <w:lang w:eastAsia="lv-LV"/>
          </w:rPr>
          <w:t>sajā pusē</w:t>
        </w:r>
      </w:ins>
      <w:ins w:id="109" w:author="Денис Баглай" w:date="2024-10-05T22:22:00Z">
        <w:r w:rsidR="00C95959" w:rsidRPr="00880A4B">
          <w:rPr>
            <w:rFonts w:ascii="Times New Roman" w:eastAsia="Times New Roman" w:hAnsi="Times New Roman" w:cs="Times New Roman"/>
            <w:b/>
            <w:bCs/>
            <w:sz w:val="24"/>
            <w:szCs w:val="24"/>
            <w:lang w:eastAsia="lv-LV"/>
            <w:rPrChange w:id="110" w:author="Денис Баглай" w:date="2024-10-06T02:33:00Z">
              <w:rPr>
                <w:rFonts w:ascii="Times New Roman" w:eastAsia="Times New Roman" w:hAnsi="Times New Roman" w:cs="Times New Roman"/>
                <w:color w:val="70AD47" w:themeColor="accent6"/>
                <w:sz w:val="24"/>
                <w:szCs w:val="24"/>
                <w:lang w:eastAsia="lv-LV"/>
              </w:rPr>
            </w:rPrChange>
          </w:rPr>
          <w:t>, no augšas ats</w:t>
        </w:r>
      </w:ins>
      <w:ins w:id="111" w:author="Денис Баглай" w:date="2024-10-05T22:23:00Z">
        <w:r w:rsidR="00C95959" w:rsidRPr="00880A4B">
          <w:rPr>
            <w:rFonts w:ascii="Times New Roman" w:eastAsia="Times New Roman" w:hAnsi="Times New Roman" w:cs="Times New Roman"/>
            <w:b/>
            <w:bCs/>
            <w:sz w:val="24"/>
            <w:szCs w:val="24"/>
            <w:lang w:eastAsia="lv-LV"/>
            <w:rPrChange w:id="112" w:author="Денис Баглай" w:date="2024-10-06T02:33:00Z">
              <w:rPr>
                <w:rFonts w:ascii="Times New Roman" w:eastAsia="Times New Roman" w:hAnsi="Times New Roman" w:cs="Times New Roman"/>
                <w:color w:val="70AD47" w:themeColor="accent6"/>
                <w:sz w:val="24"/>
                <w:szCs w:val="24"/>
                <w:lang w:eastAsia="lv-LV"/>
              </w:rPr>
            </w:rPrChange>
          </w:rPr>
          <w:t>tarpe 5cm,</w:t>
        </w:r>
        <w:r w:rsidR="00C95959" w:rsidRPr="00880A4B">
          <w:rPr>
            <w:rFonts w:ascii="Times New Roman" w:eastAsia="Times New Roman" w:hAnsi="Times New Roman" w:cs="Times New Roman"/>
            <w:sz w:val="24"/>
            <w:szCs w:val="24"/>
            <w:lang w:eastAsia="lv-LV"/>
            <w:rPrChange w:id="113" w:author="Денис Баглай" w:date="2024-10-06T02:33:00Z">
              <w:rPr>
                <w:rFonts w:ascii="Times New Roman" w:eastAsia="Times New Roman" w:hAnsi="Times New Roman" w:cs="Times New Roman"/>
                <w:color w:val="70AD47" w:themeColor="accent6"/>
                <w:sz w:val="24"/>
                <w:szCs w:val="24"/>
                <w:lang w:eastAsia="lv-LV"/>
              </w:rPr>
            </w:rPrChange>
          </w:rPr>
          <w:t xml:space="preserve"> </w:t>
        </w:r>
      </w:ins>
      <w:ins w:id="114" w:author="Денис Баглай" w:date="2024-10-05T22:20:00Z">
        <w:r w:rsidR="00972521" w:rsidRPr="00880A4B">
          <w:rPr>
            <w:rFonts w:ascii="Times New Roman" w:eastAsia="Times New Roman" w:hAnsi="Times New Roman" w:cs="Times New Roman"/>
            <w:b/>
            <w:bCs/>
            <w:sz w:val="24"/>
            <w:szCs w:val="24"/>
            <w:lang w:eastAsia="lv-LV"/>
            <w:rPrChange w:id="115" w:author="Денис Баглай" w:date="2024-10-06T02:33:00Z">
              <w:rPr>
                <w:rFonts w:ascii="Times New Roman" w:eastAsia="Times New Roman" w:hAnsi="Times New Roman" w:cs="Times New Roman"/>
                <w:color w:val="70AD47" w:themeColor="accent6"/>
                <w:sz w:val="24"/>
                <w:szCs w:val="24"/>
                <w:lang w:eastAsia="lv-LV"/>
              </w:rPr>
            </w:rPrChange>
          </w:rPr>
          <w:t>no kreisas puses atstarpe 2,5 cm un līdz ekrāna vidu</w:t>
        </w:r>
        <w:r w:rsidR="00972521" w:rsidRPr="00880A4B">
          <w:rPr>
            <w:rFonts w:ascii="Times New Roman" w:eastAsia="Times New Roman" w:hAnsi="Times New Roman" w:cs="Times New Roman"/>
            <w:b/>
            <w:bCs/>
            <w:sz w:val="24"/>
            <w:szCs w:val="24"/>
            <w:lang w:eastAsia="lv-LV"/>
            <w:rPrChange w:id="116" w:author="Денис Баглай" w:date="2024-10-06T02:33:00Z">
              <w:rPr>
                <w:rFonts w:ascii="Times New Roman" w:eastAsia="Times New Roman" w:hAnsi="Times New Roman" w:cs="Times New Roman"/>
                <w:b/>
                <w:bCs/>
                <w:color w:val="70AD47" w:themeColor="accent6"/>
                <w:sz w:val="24"/>
                <w:szCs w:val="24"/>
                <w:lang w:eastAsia="lv-LV"/>
              </w:rPr>
            </w:rPrChange>
          </w:rPr>
          <w:t>m</w:t>
        </w:r>
      </w:ins>
      <w:ins w:id="117" w:author="Денис Баглай" w:date="2024-10-05T22:21:00Z">
        <w:r w:rsidR="00972521" w:rsidRPr="00880A4B">
          <w:rPr>
            <w:rFonts w:ascii="Times New Roman" w:eastAsia="Times New Roman" w:hAnsi="Times New Roman" w:cs="Times New Roman"/>
            <w:b/>
            <w:bCs/>
            <w:sz w:val="24"/>
            <w:szCs w:val="24"/>
            <w:lang w:eastAsia="lv-LV"/>
            <w:rPrChange w:id="118" w:author="Денис Баглай" w:date="2024-10-06T02:33:00Z">
              <w:rPr>
                <w:rFonts w:ascii="Times New Roman" w:eastAsia="Times New Roman" w:hAnsi="Times New Roman" w:cs="Times New Roman"/>
                <w:b/>
                <w:bCs/>
                <w:color w:val="70AD47" w:themeColor="accent6"/>
                <w:sz w:val="24"/>
                <w:szCs w:val="24"/>
                <w:lang w:eastAsia="lv-LV"/>
              </w:rPr>
            </w:rPrChange>
          </w:rPr>
          <w:t xml:space="preserve"> </w:t>
        </w:r>
      </w:ins>
      <w:ins w:id="119" w:author="Денис Баглай" w:date="2024-10-03T21:02:00Z">
        <w:r w:rsidRPr="007717CF">
          <w:rPr>
            <w:rFonts w:ascii="Times New Roman" w:eastAsia="Times New Roman" w:hAnsi="Times New Roman" w:cs="Times New Roman"/>
            <w:sz w:val="24"/>
            <w:szCs w:val="24"/>
            <w:lang w:eastAsia="lv-LV"/>
          </w:rPr>
          <w:t>būs meklēšanas lauks un filtrēšanas iespējas</w:t>
        </w:r>
      </w:ins>
      <w:ins w:id="120" w:author="Денис Баглай" w:date="2024-10-05T22:24:00Z">
        <w:r w:rsidR="00C95959" w:rsidRPr="009311BF">
          <w:rPr>
            <w:rFonts w:ascii="Times New Roman" w:eastAsia="Times New Roman" w:hAnsi="Times New Roman" w:cs="Times New Roman"/>
            <w:sz w:val="24"/>
            <w:szCs w:val="24"/>
            <w:lang w:eastAsia="lv-LV"/>
          </w:rPr>
          <w:t>(</w:t>
        </w:r>
      </w:ins>
      <w:ins w:id="121" w:author="Денис Баглай" w:date="2024-10-05T22:35:00Z">
        <w:r w:rsidR="00BD721C" w:rsidRPr="00880A4B">
          <w:rPr>
            <w:rFonts w:ascii="Times New Roman" w:eastAsia="Times New Roman" w:hAnsi="Times New Roman" w:cs="Times New Roman"/>
            <w:b/>
            <w:bCs/>
            <w:sz w:val="24"/>
            <w:szCs w:val="24"/>
            <w:lang w:eastAsia="lv-LV"/>
            <w:rPrChange w:id="122" w:author="Денис Баглай" w:date="2024-10-06T02:33:00Z">
              <w:rPr>
                <w:rFonts w:ascii="Times New Roman" w:eastAsia="Times New Roman" w:hAnsi="Times New Roman" w:cs="Times New Roman"/>
                <w:b/>
                <w:bCs/>
                <w:color w:val="70AD47" w:themeColor="accent6"/>
                <w:sz w:val="24"/>
                <w:szCs w:val="24"/>
                <w:lang w:eastAsia="lv-LV"/>
              </w:rPr>
            </w:rPrChange>
          </w:rPr>
          <w:t>augstums</w:t>
        </w:r>
      </w:ins>
      <w:ins w:id="123" w:author="Денис Баглай" w:date="2024-10-05T22:24:00Z">
        <w:r w:rsidR="00C95959" w:rsidRPr="00880A4B">
          <w:rPr>
            <w:rFonts w:ascii="Times New Roman" w:eastAsia="Times New Roman" w:hAnsi="Times New Roman" w:cs="Times New Roman"/>
            <w:b/>
            <w:bCs/>
            <w:sz w:val="24"/>
            <w:szCs w:val="24"/>
            <w:lang w:eastAsia="lv-LV"/>
            <w:rPrChange w:id="124" w:author="Денис Баглай" w:date="2024-10-06T02:33:00Z">
              <w:rPr>
                <w:rFonts w:ascii="Times New Roman" w:eastAsia="Times New Roman" w:hAnsi="Times New Roman" w:cs="Times New Roman"/>
                <w:b/>
                <w:bCs/>
                <w:color w:val="70AD47" w:themeColor="accent6"/>
                <w:sz w:val="24"/>
                <w:szCs w:val="24"/>
                <w:lang w:eastAsia="lv-LV"/>
              </w:rPr>
            </w:rPrChange>
          </w:rPr>
          <w:t xml:space="preserve"> tām būs </w:t>
        </w:r>
      </w:ins>
      <w:ins w:id="125" w:author="Денис Баглай" w:date="2024-10-06T02:33:00Z">
        <w:r w:rsidR="00880A4B" w:rsidRPr="00880A4B">
          <w:rPr>
            <w:rFonts w:ascii="Times New Roman" w:eastAsia="Times New Roman" w:hAnsi="Times New Roman" w:cs="Times New Roman"/>
            <w:b/>
            <w:bCs/>
            <w:sz w:val="24"/>
            <w:szCs w:val="24"/>
            <w:lang w:eastAsia="lv-LV"/>
            <w:rPrChange w:id="126" w:author="Денис Баглай" w:date="2024-10-06T02:33:00Z">
              <w:rPr>
                <w:rFonts w:ascii="Times New Roman" w:eastAsia="Times New Roman" w:hAnsi="Times New Roman" w:cs="Times New Roman"/>
                <w:b/>
                <w:bCs/>
                <w:color w:val="70AD47" w:themeColor="accent6"/>
                <w:sz w:val="24"/>
                <w:szCs w:val="24"/>
                <w:lang w:eastAsia="lv-LV"/>
              </w:rPr>
            </w:rPrChange>
          </w:rPr>
          <w:t>2</w:t>
        </w:r>
      </w:ins>
      <w:ins w:id="127" w:author="Денис Баглай" w:date="2024-10-05T22:24:00Z">
        <w:r w:rsidR="00C95959" w:rsidRPr="00880A4B">
          <w:rPr>
            <w:rFonts w:ascii="Times New Roman" w:eastAsia="Times New Roman" w:hAnsi="Times New Roman" w:cs="Times New Roman"/>
            <w:b/>
            <w:bCs/>
            <w:sz w:val="24"/>
            <w:szCs w:val="24"/>
            <w:lang w:eastAsia="lv-LV"/>
            <w:rPrChange w:id="128" w:author="Денис Баглай" w:date="2024-10-06T02:33:00Z">
              <w:rPr>
                <w:rFonts w:ascii="Times New Roman" w:eastAsia="Times New Roman" w:hAnsi="Times New Roman" w:cs="Times New Roman"/>
                <w:b/>
                <w:bCs/>
                <w:color w:val="70AD47" w:themeColor="accent6"/>
                <w:sz w:val="24"/>
                <w:szCs w:val="24"/>
                <w:lang w:eastAsia="lv-LV"/>
              </w:rPr>
            </w:rPrChange>
          </w:rPr>
          <w:t xml:space="preserve"> cm</w:t>
        </w:r>
        <w:r w:rsidR="00C95959" w:rsidRPr="009311BF">
          <w:rPr>
            <w:rFonts w:ascii="Times New Roman" w:eastAsia="Times New Roman" w:hAnsi="Times New Roman" w:cs="Times New Roman"/>
            <w:sz w:val="24"/>
            <w:szCs w:val="24"/>
            <w:lang w:eastAsia="lv-LV"/>
          </w:rPr>
          <w:t>)</w:t>
        </w:r>
      </w:ins>
      <w:ins w:id="129" w:author="Денис Баглай" w:date="2024-10-03T21:02:00Z">
        <w:r w:rsidRPr="009311BF">
          <w:rPr>
            <w:rFonts w:ascii="Times New Roman" w:eastAsia="Times New Roman" w:hAnsi="Times New Roman" w:cs="Times New Roman"/>
            <w:sz w:val="24"/>
            <w:szCs w:val="24"/>
            <w:lang w:eastAsia="lv-LV"/>
          </w:rPr>
          <w:t xml:space="preserve">, </w:t>
        </w:r>
        <w:r w:rsidRPr="007717CF">
          <w:rPr>
            <w:rFonts w:ascii="Times New Roman" w:eastAsia="Times New Roman" w:hAnsi="Times New Roman" w:cs="Times New Roman"/>
            <w:sz w:val="24"/>
            <w:szCs w:val="24"/>
            <w:lang w:eastAsia="lv-LV"/>
          </w:rPr>
          <w:t>kur lietotāji var izvēlēties</w:t>
        </w:r>
        <w:r>
          <w:rPr>
            <w:rFonts w:ascii="Times New Roman" w:eastAsia="Times New Roman" w:hAnsi="Times New Roman" w:cs="Times New Roman"/>
            <w:sz w:val="24"/>
            <w:szCs w:val="24"/>
            <w:lang w:eastAsia="lv-LV"/>
          </w:rPr>
          <w:t xml:space="preserve"> </w:t>
        </w:r>
      </w:ins>
      <w:ins w:id="130" w:author="Денис Баглай" w:date="2024-10-03T21:22:00Z">
        <w:r w:rsidR="00447FB8" w:rsidRPr="009311BF">
          <w:rPr>
            <w:rFonts w:ascii="Times New Roman" w:eastAsia="Times New Roman" w:hAnsi="Times New Roman" w:cs="Times New Roman"/>
            <w:sz w:val="24"/>
            <w:szCs w:val="24"/>
            <w:lang w:eastAsia="lv-LV"/>
          </w:rPr>
          <w:t>no sarakstā</w:t>
        </w:r>
      </w:ins>
      <w:ins w:id="131" w:author="Денис Баглай" w:date="2024-10-06T02:34:00Z">
        <w:r w:rsidR="00880A4B">
          <w:rPr>
            <w:rFonts w:ascii="Times New Roman" w:eastAsia="Times New Roman" w:hAnsi="Times New Roman" w:cs="Times New Roman"/>
            <w:sz w:val="24"/>
            <w:szCs w:val="24"/>
            <w:lang w:eastAsia="lv-LV"/>
          </w:rPr>
          <w:t xml:space="preserve"> </w:t>
        </w:r>
      </w:ins>
      <w:ins w:id="132" w:author="Денис Баглай" w:date="2024-10-03T21:02:00Z">
        <w:r w:rsidRPr="007717CF">
          <w:rPr>
            <w:rFonts w:ascii="Times New Roman" w:eastAsia="Times New Roman" w:hAnsi="Times New Roman" w:cs="Times New Roman"/>
            <w:sz w:val="24"/>
            <w:szCs w:val="24"/>
            <w:lang w:eastAsia="lv-LV"/>
          </w:rPr>
          <w:t>noteiktu galamērķi, ceļojuma veidu vai budžeta kategoriju.</w:t>
        </w:r>
      </w:ins>
      <w:ins w:id="133" w:author="students" w:date="2024-10-09T14:38:00Z">
        <w:r w:rsidR="00FD2E41" w:rsidRPr="00FD2E41">
          <w:rPr>
            <w:rFonts w:ascii="Times New Roman" w:eastAsia="Times New Roman" w:hAnsi="Times New Roman" w:cs="Times New Roman"/>
            <w:b/>
            <w:color w:val="FF0000"/>
            <w:sz w:val="24"/>
            <w:szCs w:val="24"/>
            <w:lang w:eastAsia="lv-LV"/>
          </w:rPr>
          <w:t xml:space="preserve"> </w:t>
        </w:r>
        <w:r w:rsidR="00FD2E41">
          <w:rPr>
            <w:rFonts w:ascii="Times New Roman" w:eastAsia="Times New Roman" w:hAnsi="Times New Roman" w:cs="Times New Roman"/>
            <w:b/>
            <w:color w:val="FF0000"/>
            <w:sz w:val="24"/>
            <w:szCs w:val="24"/>
            <w:lang w:eastAsia="lv-LV"/>
          </w:rPr>
          <w:t>Burtu lielums?</w:t>
        </w:r>
      </w:ins>
      <w:ins w:id="134" w:author="students" w:date="2024-10-09T14:42:00Z">
        <w:r w:rsidR="0017326F">
          <w:rPr>
            <w:rFonts w:ascii="Times New Roman" w:eastAsia="Times New Roman" w:hAnsi="Times New Roman" w:cs="Times New Roman"/>
            <w:b/>
            <w:color w:val="FF0000"/>
            <w:sz w:val="24"/>
            <w:szCs w:val="24"/>
            <w:lang w:eastAsia="lv-LV"/>
          </w:rPr>
          <w:t xml:space="preserve"> </w:t>
        </w:r>
        <w:r w:rsidR="0017326F" w:rsidRPr="0017326F">
          <w:rPr>
            <w:rFonts w:ascii="Times New Roman" w:eastAsia="Times New Roman" w:hAnsi="Times New Roman" w:cs="Times New Roman"/>
            <w:b/>
            <w:color w:val="70AD47" w:themeColor="accent6"/>
            <w:sz w:val="24"/>
            <w:szCs w:val="24"/>
            <w:lang w:eastAsia="lv-LV"/>
            <w:rPrChange w:id="135" w:author="students" w:date="2024-10-09T14:43:00Z">
              <w:rPr>
                <w:rFonts w:ascii="Times New Roman" w:eastAsia="Times New Roman" w:hAnsi="Times New Roman" w:cs="Times New Roman"/>
                <w:b/>
                <w:color w:val="FF0000"/>
                <w:sz w:val="24"/>
                <w:szCs w:val="24"/>
                <w:lang w:eastAsia="lv-LV"/>
              </w:rPr>
            </w:rPrChange>
          </w:rPr>
          <w:t>(fon</w:t>
        </w:r>
      </w:ins>
      <w:ins w:id="136" w:author="students" w:date="2024-10-09T14:43:00Z">
        <w:r w:rsidR="0017326F" w:rsidRPr="0017326F">
          <w:rPr>
            <w:rFonts w:ascii="Times New Roman" w:eastAsia="Times New Roman" w:hAnsi="Times New Roman" w:cs="Times New Roman"/>
            <w:b/>
            <w:color w:val="70AD47" w:themeColor="accent6"/>
            <w:sz w:val="24"/>
            <w:szCs w:val="24"/>
            <w:lang w:eastAsia="lv-LV"/>
            <w:rPrChange w:id="137" w:author="students" w:date="2024-10-09T14:43:00Z">
              <w:rPr>
                <w:rFonts w:ascii="Times New Roman" w:eastAsia="Times New Roman" w:hAnsi="Times New Roman" w:cs="Times New Roman"/>
                <w:b/>
                <w:color w:val="FF0000"/>
                <w:sz w:val="24"/>
                <w:szCs w:val="24"/>
                <w:lang w:eastAsia="lv-LV"/>
              </w:rPr>
            </w:rPrChange>
          </w:rPr>
          <w:t>ta izmērs 18</w:t>
        </w:r>
      </w:ins>
      <w:ins w:id="138" w:author="students" w:date="2024-10-09T14:42:00Z">
        <w:r w:rsidR="0017326F" w:rsidRPr="0017326F">
          <w:rPr>
            <w:rFonts w:ascii="Times New Roman" w:eastAsia="Times New Roman" w:hAnsi="Times New Roman" w:cs="Times New Roman"/>
            <w:b/>
            <w:color w:val="70AD47" w:themeColor="accent6"/>
            <w:sz w:val="24"/>
            <w:szCs w:val="24"/>
            <w:lang w:eastAsia="lv-LV"/>
            <w:rPrChange w:id="139" w:author="students" w:date="2024-10-09T14:43:00Z">
              <w:rPr>
                <w:rFonts w:ascii="Times New Roman" w:eastAsia="Times New Roman" w:hAnsi="Times New Roman" w:cs="Times New Roman"/>
                <w:b/>
                <w:color w:val="FF0000"/>
                <w:sz w:val="24"/>
                <w:szCs w:val="24"/>
                <w:lang w:eastAsia="lv-LV"/>
              </w:rPr>
            </w:rPrChange>
          </w:rPr>
          <w:t>)</w:t>
        </w:r>
      </w:ins>
    </w:p>
    <w:p w14:paraId="12E92742" w14:textId="1507DCC3" w:rsidR="001D7F28" w:rsidRPr="009311BF" w:rsidRDefault="001D7F28" w:rsidP="009311BF">
      <w:pPr>
        <w:numPr>
          <w:ilvl w:val="0"/>
          <w:numId w:val="2"/>
        </w:numPr>
        <w:spacing w:before="100" w:beforeAutospacing="1" w:after="100" w:afterAutospacing="1" w:line="240" w:lineRule="auto"/>
        <w:rPr>
          <w:ins w:id="140" w:author="Денис Баглай" w:date="2024-10-03T21:02:00Z"/>
          <w:rFonts w:ascii="Times New Roman" w:eastAsia="Times New Roman" w:hAnsi="Times New Roman" w:cs="Times New Roman"/>
          <w:sz w:val="24"/>
          <w:szCs w:val="24"/>
          <w:lang w:eastAsia="lv-LV"/>
        </w:rPr>
      </w:pPr>
      <w:ins w:id="141" w:author="Денис Баглай" w:date="2024-10-03T21:02:00Z">
        <w:r w:rsidRPr="007717CF">
          <w:rPr>
            <w:rFonts w:ascii="Times New Roman" w:eastAsia="Times New Roman" w:hAnsi="Times New Roman" w:cs="Times New Roman"/>
            <w:b/>
            <w:bCs/>
            <w:sz w:val="24"/>
            <w:szCs w:val="24"/>
            <w:lang w:eastAsia="lv-LV"/>
          </w:rPr>
          <w:t>Ceļojumu piedāvājumu saraksts</w:t>
        </w:r>
        <w:r w:rsidRPr="007717CF">
          <w:rPr>
            <w:rFonts w:ascii="Times New Roman" w:eastAsia="Times New Roman" w:hAnsi="Times New Roman" w:cs="Times New Roman"/>
            <w:sz w:val="24"/>
            <w:szCs w:val="24"/>
            <w:lang w:eastAsia="lv-LV"/>
          </w:rPr>
          <w:t>: Piedāvājumi tiks attēloti saraksta formā</w:t>
        </w:r>
      </w:ins>
      <w:ins w:id="142" w:author="Денис Баглай" w:date="2024-10-03T21:24:00Z">
        <w:r w:rsidR="00447FB8">
          <w:rPr>
            <w:rFonts w:ascii="Times New Roman" w:eastAsia="Times New Roman" w:hAnsi="Times New Roman" w:cs="Times New Roman"/>
            <w:sz w:val="24"/>
            <w:szCs w:val="24"/>
            <w:lang w:eastAsia="lv-LV"/>
          </w:rPr>
          <w:t xml:space="preserve"> </w:t>
        </w:r>
      </w:ins>
      <w:ins w:id="143" w:author="Денис Баглай" w:date="2024-10-03T21:25:00Z">
        <w:r w:rsidR="00447FB8" w:rsidRPr="00880A4B">
          <w:rPr>
            <w:rFonts w:ascii="Times New Roman" w:eastAsia="Times New Roman" w:hAnsi="Times New Roman" w:cs="Times New Roman"/>
            <w:sz w:val="24"/>
            <w:szCs w:val="24"/>
            <w:lang w:eastAsia="lv-LV"/>
            <w:rPrChange w:id="144" w:author="Денис Баглай" w:date="2024-10-06T02:32:00Z">
              <w:rPr>
                <w:rFonts w:ascii="Times New Roman" w:eastAsia="Times New Roman" w:hAnsi="Times New Roman" w:cs="Times New Roman"/>
                <w:color w:val="70AD47" w:themeColor="accent6"/>
                <w:sz w:val="24"/>
                <w:szCs w:val="24"/>
                <w:lang w:eastAsia="lv-LV"/>
              </w:rPr>
            </w:rPrChange>
          </w:rPr>
          <w:t>kr</w:t>
        </w:r>
      </w:ins>
      <w:ins w:id="145" w:author="Денис Баглай" w:date="2024-10-05T22:21:00Z">
        <w:r w:rsidR="00C95959" w:rsidRPr="00880A4B">
          <w:rPr>
            <w:rFonts w:ascii="Times New Roman" w:eastAsia="Times New Roman" w:hAnsi="Times New Roman" w:cs="Times New Roman"/>
            <w:sz w:val="24"/>
            <w:szCs w:val="24"/>
            <w:lang w:eastAsia="lv-LV"/>
            <w:rPrChange w:id="146" w:author="Денис Баглай" w:date="2024-10-06T02:32:00Z">
              <w:rPr>
                <w:rFonts w:ascii="Times New Roman" w:eastAsia="Times New Roman" w:hAnsi="Times New Roman" w:cs="Times New Roman"/>
                <w:color w:val="70AD47" w:themeColor="accent6"/>
                <w:sz w:val="24"/>
                <w:szCs w:val="24"/>
                <w:lang w:eastAsia="lv-LV"/>
              </w:rPr>
            </w:rPrChange>
          </w:rPr>
          <w:t>ei</w:t>
        </w:r>
      </w:ins>
      <w:ins w:id="147" w:author="Денис Баглай" w:date="2024-10-03T21:25:00Z">
        <w:r w:rsidR="00447FB8" w:rsidRPr="00880A4B">
          <w:rPr>
            <w:rFonts w:ascii="Times New Roman" w:eastAsia="Times New Roman" w:hAnsi="Times New Roman" w:cs="Times New Roman"/>
            <w:sz w:val="24"/>
            <w:szCs w:val="24"/>
            <w:lang w:eastAsia="lv-LV"/>
            <w:rPrChange w:id="148" w:author="Денис Баглай" w:date="2024-10-06T02:32:00Z">
              <w:rPr>
                <w:rFonts w:ascii="Times New Roman" w:eastAsia="Times New Roman" w:hAnsi="Times New Roman" w:cs="Times New Roman"/>
                <w:color w:val="70AD47" w:themeColor="accent6"/>
                <w:sz w:val="24"/>
                <w:szCs w:val="24"/>
                <w:lang w:eastAsia="lv-LV"/>
              </w:rPr>
            </w:rPrChange>
          </w:rPr>
          <w:t>sajā</w:t>
        </w:r>
      </w:ins>
      <w:ins w:id="149" w:author="Денис Баглай" w:date="2024-10-03T21:24:00Z">
        <w:r w:rsidR="00447FB8" w:rsidRPr="009311BF">
          <w:rPr>
            <w:rFonts w:ascii="Times New Roman" w:eastAsia="Times New Roman" w:hAnsi="Times New Roman" w:cs="Times New Roman"/>
            <w:sz w:val="24"/>
            <w:szCs w:val="24"/>
            <w:lang w:eastAsia="lv-LV"/>
          </w:rPr>
          <w:t xml:space="preserve"> pusē </w:t>
        </w:r>
      </w:ins>
      <w:ins w:id="150" w:author="Денис Баглай" w:date="2024-10-03T21:25:00Z">
        <w:r w:rsidR="00447FB8" w:rsidRPr="00880A4B">
          <w:rPr>
            <w:rFonts w:ascii="Times New Roman" w:eastAsia="Times New Roman" w:hAnsi="Times New Roman" w:cs="Times New Roman"/>
            <w:sz w:val="24"/>
            <w:szCs w:val="24"/>
            <w:lang w:eastAsia="lv-LV"/>
            <w:rPrChange w:id="151" w:author="Денис Баглай" w:date="2024-10-06T02:32:00Z">
              <w:rPr>
                <w:rFonts w:ascii="Times New Roman" w:eastAsia="Times New Roman" w:hAnsi="Times New Roman" w:cs="Times New Roman"/>
                <w:color w:val="70AD47" w:themeColor="accent6"/>
                <w:sz w:val="24"/>
                <w:szCs w:val="24"/>
                <w:lang w:eastAsia="lv-LV"/>
              </w:rPr>
            </w:rPrChange>
          </w:rPr>
          <w:t xml:space="preserve">no augšas uz leju </w:t>
        </w:r>
      </w:ins>
      <w:ins w:id="152" w:author="Денис Баглай" w:date="2024-10-05T22:22:00Z">
        <w:r w:rsidR="00C95959" w:rsidRPr="00880A4B">
          <w:rPr>
            <w:rFonts w:ascii="Times New Roman" w:eastAsia="Times New Roman" w:hAnsi="Times New Roman" w:cs="Times New Roman"/>
            <w:sz w:val="24"/>
            <w:szCs w:val="24"/>
            <w:lang w:eastAsia="lv-LV"/>
            <w:rPrChange w:id="153" w:author="Денис Баглай" w:date="2024-10-06T02:32:00Z">
              <w:rPr>
                <w:rFonts w:ascii="Times New Roman" w:eastAsia="Times New Roman" w:hAnsi="Times New Roman" w:cs="Times New Roman"/>
                <w:color w:val="70AD47" w:themeColor="accent6"/>
                <w:sz w:val="24"/>
                <w:szCs w:val="24"/>
                <w:lang w:eastAsia="lv-LV"/>
              </w:rPr>
            </w:rPrChange>
          </w:rPr>
          <w:t>(</w:t>
        </w:r>
      </w:ins>
      <w:ins w:id="154" w:author="Денис Баглай" w:date="2024-10-05T22:35:00Z">
        <w:r w:rsidR="00BD721C" w:rsidRPr="00880A4B">
          <w:rPr>
            <w:rFonts w:ascii="Times New Roman" w:eastAsia="Times New Roman" w:hAnsi="Times New Roman" w:cs="Times New Roman"/>
            <w:sz w:val="24"/>
            <w:szCs w:val="24"/>
            <w:lang w:eastAsia="lv-LV"/>
            <w:rPrChange w:id="155" w:author="Денис Баглай" w:date="2024-10-06T02:32:00Z">
              <w:rPr>
                <w:rFonts w:ascii="Times New Roman" w:eastAsia="Times New Roman" w:hAnsi="Times New Roman" w:cs="Times New Roman"/>
                <w:color w:val="70AD47" w:themeColor="accent6"/>
                <w:sz w:val="24"/>
                <w:szCs w:val="24"/>
                <w:lang w:eastAsia="lv-LV"/>
              </w:rPr>
            </w:rPrChange>
          </w:rPr>
          <w:t xml:space="preserve">atstarpe no </w:t>
        </w:r>
        <w:r w:rsidR="00BD721C" w:rsidRPr="009311BF">
          <w:rPr>
            <w:rFonts w:ascii="Times New Roman" w:eastAsia="Times New Roman" w:hAnsi="Times New Roman" w:cs="Times New Roman"/>
            <w:b/>
            <w:bCs/>
            <w:sz w:val="24"/>
            <w:szCs w:val="24"/>
            <w:lang w:eastAsia="lv-LV"/>
          </w:rPr>
          <w:t xml:space="preserve">Filtrēšanas un meklēšanas funkcijas uz </w:t>
        </w:r>
      </w:ins>
      <w:ins w:id="156" w:author="Денис Баглай" w:date="2024-10-05T22:36:00Z">
        <w:r w:rsidR="00BD721C" w:rsidRPr="009311BF">
          <w:rPr>
            <w:rFonts w:ascii="Times New Roman" w:eastAsia="Times New Roman" w:hAnsi="Times New Roman" w:cs="Times New Roman"/>
            <w:b/>
            <w:bCs/>
            <w:sz w:val="24"/>
            <w:szCs w:val="24"/>
            <w:lang w:eastAsia="lv-LV"/>
          </w:rPr>
          <w:t>leju 3cm un atstarpe no apakšas 5cm</w:t>
        </w:r>
      </w:ins>
      <w:ins w:id="157" w:author="Денис Баглай" w:date="2024-10-06T02:29:00Z">
        <w:r w:rsidR="00DD114F" w:rsidRPr="00880A4B">
          <w:rPr>
            <w:rFonts w:ascii="Times New Roman" w:eastAsia="Times New Roman" w:hAnsi="Times New Roman" w:cs="Times New Roman"/>
            <w:b/>
            <w:bCs/>
            <w:sz w:val="24"/>
            <w:szCs w:val="24"/>
            <w:lang w:eastAsia="lv-LV"/>
            <w:rPrChange w:id="158" w:author="Денис Баглай" w:date="2024-10-06T02:32:00Z">
              <w:rPr>
                <w:rFonts w:ascii="Times New Roman" w:eastAsia="Times New Roman" w:hAnsi="Times New Roman" w:cs="Times New Roman"/>
                <w:b/>
                <w:bCs/>
                <w:color w:val="70AD47" w:themeColor="accent6"/>
                <w:sz w:val="24"/>
                <w:szCs w:val="24"/>
                <w:lang w:eastAsia="lv-LV"/>
              </w:rPr>
            </w:rPrChange>
          </w:rPr>
          <w:t>, visa ekrāna platum</w:t>
        </w:r>
      </w:ins>
      <w:ins w:id="159" w:author="Денис Баглай" w:date="2024-10-06T02:31:00Z">
        <w:r w:rsidR="00DD114F" w:rsidRPr="00880A4B">
          <w:rPr>
            <w:rFonts w:ascii="Times New Roman" w:eastAsia="Times New Roman" w:hAnsi="Times New Roman" w:cs="Times New Roman"/>
            <w:b/>
            <w:bCs/>
            <w:sz w:val="24"/>
            <w:szCs w:val="24"/>
            <w:lang w:eastAsia="lv-LV"/>
            <w:rPrChange w:id="160" w:author="Денис Баглай" w:date="2024-10-06T02:32:00Z">
              <w:rPr>
                <w:rFonts w:ascii="Times New Roman" w:eastAsia="Times New Roman" w:hAnsi="Times New Roman" w:cs="Times New Roman"/>
                <w:b/>
                <w:bCs/>
                <w:color w:val="70AD47" w:themeColor="accent6"/>
                <w:sz w:val="24"/>
                <w:szCs w:val="24"/>
                <w:lang w:eastAsia="lv-LV"/>
              </w:rPr>
            </w:rPrChange>
          </w:rPr>
          <w:t>ā</w:t>
        </w:r>
      </w:ins>
      <w:ins w:id="161" w:author="Денис Баглай" w:date="2024-10-06T02:29:00Z">
        <w:r w:rsidR="00DD114F" w:rsidRPr="00880A4B">
          <w:rPr>
            <w:rFonts w:ascii="Times New Roman" w:eastAsia="Times New Roman" w:hAnsi="Times New Roman" w:cs="Times New Roman"/>
            <w:b/>
            <w:bCs/>
            <w:sz w:val="24"/>
            <w:szCs w:val="24"/>
            <w:lang w:eastAsia="lv-LV"/>
            <w:rPrChange w:id="162" w:author="Денис Баглай" w:date="2024-10-06T02:32:00Z">
              <w:rPr>
                <w:rFonts w:ascii="Times New Roman" w:eastAsia="Times New Roman" w:hAnsi="Times New Roman" w:cs="Times New Roman"/>
                <w:b/>
                <w:bCs/>
                <w:color w:val="70AD47" w:themeColor="accent6"/>
                <w:sz w:val="24"/>
                <w:szCs w:val="24"/>
                <w:lang w:eastAsia="lv-LV"/>
              </w:rPr>
            </w:rPrChange>
          </w:rPr>
          <w:t xml:space="preserve"> ar atstarpi no labas un kreisas </w:t>
        </w:r>
      </w:ins>
      <w:ins w:id="163" w:author="Денис Баглай" w:date="2024-10-06T02:30:00Z">
        <w:r w:rsidR="00DD114F" w:rsidRPr="00880A4B">
          <w:rPr>
            <w:rFonts w:ascii="Times New Roman" w:eastAsia="Times New Roman" w:hAnsi="Times New Roman" w:cs="Times New Roman"/>
            <w:b/>
            <w:bCs/>
            <w:sz w:val="24"/>
            <w:szCs w:val="24"/>
            <w:lang w:eastAsia="lv-LV"/>
            <w:rPrChange w:id="164" w:author="Денис Баглай" w:date="2024-10-06T02:32:00Z">
              <w:rPr>
                <w:rFonts w:ascii="Times New Roman" w:eastAsia="Times New Roman" w:hAnsi="Times New Roman" w:cs="Times New Roman"/>
                <w:b/>
                <w:bCs/>
                <w:color w:val="70AD47" w:themeColor="accent6"/>
                <w:sz w:val="24"/>
                <w:szCs w:val="24"/>
                <w:lang w:eastAsia="lv-LV"/>
              </w:rPr>
            </w:rPrChange>
          </w:rPr>
          <w:t>puses 6</w:t>
        </w:r>
      </w:ins>
      <w:ins w:id="165" w:author="Денис Баглай" w:date="2024-10-06T02:31:00Z">
        <w:r w:rsidR="00DD114F" w:rsidRPr="00880A4B">
          <w:rPr>
            <w:rFonts w:ascii="Times New Roman" w:eastAsia="Times New Roman" w:hAnsi="Times New Roman" w:cs="Times New Roman"/>
            <w:b/>
            <w:bCs/>
            <w:sz w:val="24"/>
            <w:szCs w:val="24"/>
            <w:lang w:eastAsia="lv-LV"/>
            <w:rPrChange w:id="166" w:author="Денис Баглай" w:date="2024-10-06T02:32:00Z">
              <w:rPr>
                <w:rFonts w:ascii="Times New Roman" w:eastAsia="Times New Roman" w:hAnsi="Times New Roman" w:cs="Times New Roman"/>
                <w:b/>
                <w:bCs/>
                <w:color w:val="70AD47" w:themeColor="accent6"/>
                <w:sz w:val="24"/>
                <w:szCs w:val="24"/>
                <w:lang w:eastAsia="lv-LV"/>
              </w:rPr>
            </w:rPrChange>
          </w:rPr>
          <w:t xml:space="preserve"> </w:t>
        </w:r>
      </w:ins>
      <w:ins w:id="167" w:author="Денис Баглай" w:date="2024-10-06T02:30:00Z">
        <w:r w:rsidR="00DD114F" w:rsidRPr="00880A4B">
          <w:rPr>
            <w:rFonts w:ascii="Times New Roman" w:eastAsia="Times New Roman" w:hAnsi="Times New Roman" w:cs="Times New Roman"/>
            <w:b/>
            <w:bCs/>
            <w:sz w:val="24"/>
            <w:szCs w:val="24"/>
            <w:lang w:eastAsia="lv-LV"/>
            <w:rPrChange w:id="168" w:author="Денис Баглай" w:date="2024-10-06T02:32:00Z">
              <w:rPr>
                <w:rFonts w:ascii="Times New Roman" w:eastAsia="Times New Roman" w:hAnsi="Times New Roman" w:cs="Times New Roman"/>
                <w:b/>
                <w:bCs/>
                <w:color w:val="70AD47" w:themeColor="accent6"/>
                <w:sz w:val="24"/>
                <w:szCs w:val="24"/>
                <w:lang w:eastAsia="lv-LV"/>
              </w:rPr>
            </w:rPrChange>
          </w:rPr>
          <w:t>cm</w:t>
        </w:r>
      </w:ins>
      <w:ins w:id="169" w:author="Денис Баглай" w:date="2024-10-05T22:22:00Z">
        <w:r w:rsidR="00C95959" w:rsidRPr="00880A4B">
          <w:rPr>
            <w:rFonts w:ascii="Times New Roman" w:eastAsia="Times New Roman" w:hAnsi="Times New Roman" w:cs="Times New Roman"/>
            <w:sz w:val="24"/>
            <w:szCs w:val="24"/>
            <w:lang w:eastAsia="lv-LV"/>
            <w:rPrChange w:id="170" w:author="Денис Баглай" w:date="2024-10-06T02:32:00Z">
              <w:rPr>
                <w:rFonts w:ascii="Times New Roman" w:eastAsia="Times New Roman" w:hAnsi="Times New Roman" w:cs="Times New Roman"/>
                <w:color w:val="70AD47" w:themeColor="accent6"/>
                <w:sz w:val="24"/>
                <w:szCs w:val="24"/>
                <w:lang w:eastAsia="lv-LV"/>
              </w:rPr>
            </w:rPrChange>
          </w:rPr>
          <w:t>)</w:t>
        </w:r>
      </w:ins>
      <w:ins w:id="171" w:author="Денис Баглай" w:date="2024-10-06T02:31:00Z">
        <w:r w:rsidR="00DD114F" w:rsidRPr="00880A4B">
          <w:rPr>
            <w:rFonts w:ascii="Times New Roman" w:eastAsia="Times New Roman" w:hAnsi="Times New Roman" w:cs="Times New Roman"/>
            <w:sz w:val="24"/>
            <w:szCs w:val="24"/>
            <w:lang w:eastAsia="lv-LV"/>
            <w:rPrChange w:id="172" w:author="Денис Баглай" w:date="2024-10-06T02:32:00Z">
              <w:rPr>
                <w:rFonts w:ascii="Times New Roman" w:eastAsia="Times New Roman" w:hAnsi="Times New Roman" w:cs="Times New Roman"/>
                <w:color w:val="70AD47" w:themeColor="accent6"/>
                <w:sz w:val="24"/>
                <w:szCs w:val="24"/>
                <w:lang w:eastAsia="lv-LV"/>
              </w:rPr>
            </w:rPrChange>
          </w:rPr>
          <w:t xml:space="preserve"> </w:t>
        </w:r>
      </w:ins>
      <w:ins w:id="173" w:author="Денис Баглай" w:date="2024-10-03T21:02:00Z">
        <w:r w:rsidRPr="009311BF">
          <w:rPr>
            <w:rFonts w:ascii="Times New Roman" w:eastAsia="Times New Roman" w:hAnsi="Times New Roman" w:cs="Times New Roman"/>
            <w:sz w:val="24"/>
            <w:szCs w:val="24"/>
            <w:lang w:eastAsia="lv-LV"/>
          </w:rPr>
          <w:t>ar katru galamērķi izceltu šādā veidā:</w:t>
        </w:r>
      </w:ins>
    </w:p>
    <w:p w14:paraId="1593C5AD" w14:textId="1663FE70" w:rsidR="001D7F28" w:rsidRPr="00DD114F" w:rsidRDefault="001D7F28" w:rsidP="001D7F28">
      <w:pPr>
        <w:numPr>
          <w:ilvl w:val="1"/>
          <w:numId w:val="2"/>
        </w:numPr>
        <w:spacing w:before="100" w:beforeAutospacing="1" w:after="100" w:afterAutospacing="1" w:line="240" w:lineRule="auto"/>
        <w:rPr>
          <w:ins w:id="174" w:author="Денис Баглай" w:date="2024-10-03T21:02:00Z"/>
          <w:rFonts w:ascii="Times New Roman" w:eastAsia="Times New Roman" w:hAnsi="Times New Roman" w:cs="Times New Roman"/>
          <w:b/>
          <w:bCs/>
          <w:sz w:val="24"/>
          <w:szCs w:val="24"/>
          <w:lang w:eastAsia="lv-LV"/>
          <w:rPrChange w:id="175" w:author="Денис Баглай" w:date="2024-10-06T02:28:00Z">
            <w:rPr>
              <w:ins w:id="176" w:author="Денис Баглай" w:date="2024-10-03T21:02:00Z"/>
              <w:rFonts w:ascii="Times New Roman" w:eastAsia="Times New Roman" w:hAnsi="Times New Roman" w:cs="Times New Roman"/>
              <w:sz w:val="24"/>
              <w:szCs w:val="24"/>
              <w:lang w:eastAsia="lv-LV"/>
            </w:rPr>
          </w:rPrChange>
        </w:rPr>
      </w:pPr>
      <w:ins w:id="177" w:author="Денис Баглай" w:date="2024-10-03T21:02:00Z">
        <w:r w:rsidRPr="007717CF">
          <w:rPr>
            <w:rFonts w:ascii="Times New Roman" w:eastAsia="Times New Roman" w:hAnsi="Times New Roman" w:cs="Times New Roman"/>
            <w:b/>
            <w:bCs/>
            <w:sz w:val="24"/>
            <w:szCs w:val="24"/>
            <w:lang w:eastAsia="lv-LV"/>
          </w:rPr>
          <w:t>Ceļojuma galamērķis</w:t>
        </w:r>
        <w:r w:rsidRPr="007717CF">
          <w:rPr>
            <w:rFonts w:ascii="Times New Roman" w:eastAsia="Times New Roman" w:hAnsi="Times New Roman" w:cs="Times New Roman"/>
            <w:sz w:val="24"/>
            <w:szCs w:val="24"/>
            <w:lang w:eastAsia="lv-LV"/>
          </w:rPr>
          <w:t xml:space="preserve"> – liela, izcelta virsraksta veidā</w:t>
        </w:r>
      </w:ins>
      <w:ins w:id="178" w:author="Денис Баглай" w:date="2024-10-05T22:38:00Z">
        <w:r w:rsidR="00BD721C">
          <w:rPr>
            <w:rFonts w:ascii="Times New Roman" w:eastAsia="Times New Roman" w:hAnsi="Times New Roman" w:cs="Times New Roman"/>
            <w:sz w:val="24"/>
            <w:szCs w:val="24"/>
            <w:lang w:eastAsia="lv-LV"/>
          </w:rPr>
          <w:t xml:space="preserve"> </w:t>
        </w:r>
        <w:r w:rsidR="00BD721C" w:rsidRPr="00DD114F">
          <w:rPr>
            <w:rFonts w:ascii="Times New Roman" w:eastAsia="Times New Roman" w:hAnsi="Times New Roman" w:cs="Times New Roman"/>
            <w:b/>
            <w:bCs/>
            <w:sz w:val="24"/>
            <w:szCs w:val="24"/>
            <w:lang w:eastAsia="lv-LV"/>
            <w:rPrChange w:id="179" w:author="Денис Баглай" w:date="2024-10-06T02:28:00Z">
              <w:rPr>
                <w:rFonts w:ascii="Times New Roman" w:eastAsia="Times New Roman" w:hAnsi="Times New Roman" w:cs="Times New Roman"/>
                <w:sz w:val="24"/>
                <w:szCs w:val="24"/>
                <w:lang w:eastAsia="lv-LV"/>
              </w:rPr>
            </w:rPrChange>
          </w:rPr>
          <w:t>(</w:t>
        </w:r>
      </w:ins>
      <w:ins w:id="180" w:author="Денис Баглай" w:date="2024-10-05T22:39:00Z">
        <w:r w:rsidR="00BD721C" w:rsidRPr="00DD114F">
          <w:rPr>
            <w:rFonts w:ascii="Times New Roman" w:eastAsia="Times New Roman" w:hAnsi="Times New Roman" w:cs="Times New Roman"/>
            <w:b/>
            <w:bCs/>
            <w:sz w:val="24"/>
            <w:szCs w:val="24"/>
            <w:lang w:eastAsia="lv-LV"/>
            <w:rPrChange w:id="181" w:author="Денис Баглай" w:date="2024-10-06T02:28:00Z">
              <w:rPr>
                <w:rFonts w:ascii="Times New Roman" w:eastAsia="Times New Roman" w:hAnsi="Times New Roman" w:cs="Times New Roman"/>
                <w:sz w:val="24"/>
                <w:szCs w:val="24"/>
                <w:lang w:eastAsia="lv-LV"/>
              </w:rPr>
            </w:rPrChange>
          </w:rPr>
          <w:t>fonta izm</w:t>
        </w:r>
      </w:ins>
      <w:ins w:id="182" w:author="Денис Баглай" w:date="2024-10-05T22:40:00Z">
        <w:r w:rsidR="00BD721C" w:rsidRPr="00DD114F">
          <w:rPr>
            <w:rFonts w:ascii="Times New Roman" w:eastAsia="Times New Roman" w:hAnsi="Times New Roman" w:cs="Times New Roman"/>
            <w:b/>
            <w:bCs/>
            <w:sz w:val="24"/>
            <w:szCs w:val="24"/>
            <w:lang w:eastAsia="lv-LV"/>
            <w:rPrChange w:id="183" w:author="Денис Баглай" w:date="2024-10-06T02:28:00Z">
              <w:rPr>
                <w:rFonts w:ascii="Times New Roman" w:eastAsia="Times New Roman" w:hAnsi="Times New Roman" w:cs="Times New Roman"/>
                <w:color w:val="70AD47" w:themeColor="accent6"/>
                <w:sz w:val="24"/>
                <w:szCs w:val="24"/>
                <w:lang w:eastAsia="lv-LV"/>
              </w:rPr>
            </w:rPrChange>
          </w:rPr>
          <w:t>ē</w:t>
        </w:r>
      </w:ins>
      <w:ins w:id="184" w:author="Денис Баглай" w:date="2024-10-05T22:39:00Z">
        <w:r w:rsidR="00BD721C" w:rsidRPr="00DD114F">
          <w:rPr>
            <w:rFonts w:ascii="Times New Roman" w:eastAsia="Times New Roman" w:hAnsi="Times New Roman" w:cs="Times New Roman"/>
            <w:b/>
            <w:bCs/>
            <w:sz w:val="24"/>
            <w:szCs w:val="24"/>
            <w:lang w:eastAsia="lv-LV"/>
            <w:rPrChange w:id="185" w:author="Денис Баглай" w:date="2024-10-06T02:28:00Z">
              <w:rPr>
                <w:rFonts w:ascii="Times New Roman" w:eastAsia="Times New Roman" w:hAnsi="Times New Roman" w:cs="Times New Roman"/>
                <w:sz w:val="24"/>
                <w:szCs w:val="24"/>
                <w:lang w:eastAsia="lv-LV"/>
              </w:rPr>
            </w:rPrChange>
          </w:rPr>
          <w:t>rs</w:t>
        </w:r>
      </w:ins>
      <w:ins w:id="186" w:author="Денис Баглай" w:date="2024-10-05T22:40:00Z">
        <w:r w:rsidR="00BD721C" w:rsidRPr="00DD114F">
          <w:rPr>
            <w:rFonts w:ascii="Times New Roman" w:eastAsia="Times New Roman" w:hAnsi="Times New Roman" w:cs="Times New Roman"/>
            <w:b/>
            <w:bCs/>
            <w:sz w:val="24"/>
            <w:szCs w:val="24"/>
            <w:lang w:eastAsia="lv-LV"/>
            <w:rPrChange w:id="187" w:author="Денис Баглай" w:date="2024-10-06T02:28:00Z">
              <w:rPr>
                <w:rFonts w:ascii="Times New Roman" w:eastAsia="Times New Roman" w:hAnsi="Times New Roman" w:cs="Times New Roman"/>
                <w:color w:val="70AD47" w:themeColor="accent6"/>
                <w:sz w:val="24"/>
                <w:szCs w:val="24"/>
                <w:lang w:eastAsia="lv-LV"/>
              </w:rPr>
            </w:rPrChange>
          </w:rPr>
          <w:t xml:space="preserve"> 20, treknrakstā</w:t>
        </w:r>
      </w:ins>
      <w:ins w:id="188" w:author="Денис Баглай" w:date="2024-10-05T22:38:00Z">
        <w:r w:rsidR="00BD721C" w:rsidRPr="00DD114F">
          <w:rPr>
            <w:rFonts w:ascii="Times New Roman" w:eastAsia="Times New Roman" w:hAnsi="Times New Roman" w:cs="Times New Roman"/>
            <w:b/>
            <w:bCs/>
            <w:sz w:val="24"/>
            <w:szCs w:val="24"/>
            <w:lang w:eastAsia="lv-LV"/>
            <w:rPrChange w:id="189" w:author="Денис Баглай" w:date="2024-10-06T02:28:00Z">
              <w:rPr>
                <w:rFonts w:ascii="Times New Roman" w:eastAsia="Times New Roman" w:hAnsi="Times New Roman" w:cs="Times New Roman"/>
                <w:sz w:val="24"/>
                <w:szCs w:val="24"/>
                <w:lang w:eastAsia="lv-LV"/>
              </w:rPr>
            </w:rPrChange>
          </w:rPr>
          <w:t>)</w:t>
        </w:r>
      </w:ins>
      <w:ins w:id="190" w:author="Денис Баглай" w:date="2024-10-03T21:02:00Z">
        <w:r w:rsidRPr="00DD114F">
          <w:rPr>
            <w:rFonts w:ascii="Times New Roman" w:eastAsia="Times New Roman" w:hAnsi="Times New Roman" w:cs="Times New Roman"/>
            <w:b/>
            <w:bCs/>
            <w:sz w:val="24"/>
            <w:szCs w:val="24"/>
            <w:lang w:eastAsia="lv-LV"/>
            <w:rPrChange w:id="191" w:author="Денис Баглай" w:date="2024-10-06T02:28:00Z">
              <w:rPr>
                <w:rFonts w:ascii="Times New Roman" w:eastAsia="Times New Roman" w:hAnsi="Times New Roman" w:cs="Times New Roman"/>
                <w:sz w:val="24"/>
                <w:szCs w:val="24"/>
                <w:lang w:eastAsia="lv-LV"/>
              </w:rPr>
            </w:rPrChange>
          </w:rPr>
          <w:t>.</w:t>
        </w:r>
      </w:ins>
    </w:p>
    <w:p w14:paraId="61134840" w14:textId="3F42A6FB" w:rsidR="001D7F28" w:rsidRPr="007717CF" w:rsidRDefault="001D7F28" w:rsidP="001D7F28">
      <w:pPr>
        <w:numPr>
          <w:ilvl w:val="1"/>
          <w:numId w:val="2"/>
        </w:numPr>
        <w:spacing w:before="100" w:beforeAutospacing="1" w:after="100" w:afterAutospacing="1" w:line="240" w:lineRule="auto"/>
        <w:rPr>
          <w:ins w:id="192" w:author="Денис Баглай" w:date="2024-10-03T21:02:00Z"/>
          <w:rFonts w:ascii="Times New Roman" w:eastAsia="Times New Roman" w:hAnsi="Times New Roman" w:cs="Times New Roman"/>
          <w:sz w:val="24"/>
          <w:szCs w:val="24"/>
          <w:lang w:eastAsia="lv-LV"/>
        </w:rPr>
      </w:pPr>
      <w:ins w:id="193" w:author="Денис Баглай" w:date="2024-10-03T21:02:00Z">
        <w:r w:rsidRPr="007717CF">
          <w:rPr>
            <w:rFonts w:ascii="Times New Roman" w:eastAsia="Times New Roman" w:hAnsi="Times New Roman" w:cs="Times New Roman"/>
            <w:b/>
            <w:bCs/>
            <w:sz w:val="24"/>
            <w:szCs w:val="24"/>
            <w:lang w:eastAsia="lv-LV"/>
          </w:rPr>
          <w:t>Ceļojuma fotogrāfija</w:t>
        </w:r>
        <w:r w:rsidRPr="007717CF">
          <w:rPr>
            <w:rFonts w:ascii="Times New Roman" w:eastAsia="Times New Roman" w:hAnsi="Times New Roman" w:cs="Times New Roman"/>
            <w:sz w:val="24"/>
            <w:szCs w:val="24"/>
            <w:lang w:eastAsia="lv-LV"/>
          </w:rPr>
          <w:t xml:space="preserve"> – miniatūra galamērķa fotogrāfija</w:t>
        </w:r>
      </w:ins>
      <w:ins w:id="194" w:author="Денис Баглай" w:date="2024-10-03T21:23:00Z">
        <w:r w:rsidR="00447FB8">
          <w:rPr>
            <w:rFonts w:ascii="Times New Roman" w:eastAsia="Times New Roman" w:hAnsi="Times New Roman" w:cs="Times New Roman"/>
            <w:sz w:val="24"/>
            <w:szCs w:val="24"/>
            <w:lang w:eastAsia="lv-LV"/>
          </w:rPr>
          <w:t xml:space="preserve"> </w:t>
        </w:r>
      </w:ins>
      <w:ins w:id="195" w:author="Денис Баглай" w:date="2024-10-05T22:42:00Z">
        <w:r w:rsidR="004E0E53" w:rsidRPr="00DD114F">
          <w:rPr>
            <w:rFonts w:ascii="Times New Roman" w:eastAsia="Times New Roman" w:hAnsi="Times New Roman" w:cs="Times New Roman"/>
            <w:b/>
            <w:bCs/>
            <w:sz w:val="24"/>
            <w:szCs w:val="24"/>
            <w:lang w:eastAsia="lv-LV"/>
            <w:rPrChange w:id="196" w:author="Денис Баглай" w:date="2024-10-06T02:28:00Z">
              <w:rPr>
                <w:rFonts w:ascii="Times New Roman" w:eastAsia="Times New Roman" w:hAnsi="Times New Roman" w:cs="Times New Roman"/>
                <w:color w:val="70AD47" w:themeColor="accent6"/>
                <w:sz w:val="24"/>
                <w:szCs w:val="24"/>
                <w:lang w:eastAsia="lv-LV"/>
              </w:rPr>
            </w:rPrChange>
          </w:rPr>
          <w:t>(3,5 x 3,5 cm)</w:t>
        </w:r>
      </w:ins>
      <w:ins w:id="197" w:author="Денис Баглай" w:date="2024-10-06T02:28:00Z">
        <w:r w:rsidR="00DD114F">
          <w:rPr>
            <w:rFonts w:ascii="Times New Roman" w:eastAsia="Times New Roman" w:hAnsi="Times New Roman" w:cs="Times New Roman"/>
            <w:sz w:val="24"/>
            <w:szCs w:val="24"/>
            <w:lang w:eastAsia="lv-LV"/>
          </w:rPr>
          <w:t>.</w:t>
        </w:r>
      </w:ins>
    </w:p>
    <w:p w14:paraId="3BC7A740" w14:textId="63987EC3" w:rsidR="001D7F28" w:rsidRPr="007717CF" w:rsidRDefault="001D7F28" w:rsidP="001D7F28">
      <w:pPr>
        <w:numPr>
          <w:ilvl w:val="1"/>
          <w:numId w:val="2"/>
        </w:numPr>
        <w:spacing w:before="100" w:beforeAutospacing="1" w:after="100" w:afterAutospacing="1" w:line="240" w:lineRule="auto"/>
        <w:rPr>
          <w:ins w:id="198" w:author="Денис Баглай" w:date="2024-10-03T21:02:00Z"/>
          <w:rFonts w:ascii="Times New Roman" w:eastAsia="Times New Roman" w:hAnsi="Times New Roman" w:cs="Times New Roman"/>
          <w:sz w:val="24"/>
          <w:szCs w:val="24"/>
          <w:lang w:eastAsia="lv-LV"/>
        </w:rPr>
      </w:pPr>
      <w:ins w:id="199" w:author="Денис Баглай" w:date="2024-10-03T21:02:00Z">
        <w:r w:rsidRPr="009311BF">
          <w:rPr>
            <w:rFonts w:ascii="Times New Roman" w:eastAsia="Times New Roman" w:hAnsi="Times New Roman" w:cs="Times New Roman"/>
            <w:b/>
            <w:bCs/>
            <w:sz w:val="24"/>
            <w:szCs w:val="24"/>
            <w:lang w:eastAsia="lv-LV"/>
          </w:rPr>
          <w:t>Cena</w:t>
        </w:r>
        <w:r w:rsidRPr="009311BF">
          <w:rPr>
            <w:rFonts w:ascii="Times New Roman" w:eastAsia="Times New Roman" w:hAnsi="Times New Roman" w:cs="Times New Roman"/>
            <w:sz w:val="24"/>
            <w:szCs w:val="24"/>
            <w:lang w:eastAsia="lv-LV"/>
          </w:rPr>
          <w:t xml:space="preserve"> –</w:t>
        </w:r>
      </w:ins>
      <w:ins w:id="200" w:author="Денис Баглай" w:date="2024-10-05T22:43:00Z">
        <w:r w:rsidR="004E0E53" w:rsidRPr="00DD114F">
          <w:rPr>
            <w:rFonts w:ascii="Times New Roman" w:eastAsia="Times New Roman" w:hAnsi="Times New Roman" w:cs="Times New Roman"/>
            <w:sz w:val="24"/>
            <w:szCs w:val="24"/>
            <w:lang w:eastAsia="lv-LV"/>
            <w:rPrChange w:id="201" w:author="Денис Баглай" w:date="2024-10-06T02:28:00Z">
              <w:rPr>
                <w:rFonts w:ascii="Times New Roman" w:eastAsia="Times New Roman" w:hAnsi="Times New Roman" w:cs="Times New Roman"/>
                <w:color w:val="70AD47" w:themeColor="accent6"/>
                <w:sz w:val="24"/>
                <w:szCs w:val="24"/>
                <w:lang w:eastAsia="lv-LV"/>
              </w:rPr>
            </w:rPrChange>
          </w:rPr>
          <w:t xml:space="preserve"> </w:t>
        </w:r>
        <w:r w:rsidR="004E0E53" w:rsidRPr="009311BF">
          <w:rPr>
            <w:rFonts w:ascii="Times New Roman" w:eastAsia="Times New Roman" w:hAnsi="Times New Roman" w:cs="Times New Roman"/>
            <w:sz w:val="24"/>
            <w:szCs w:val="24"/>
            <w:lang w:eastAsia="lv-LV"/>
            <w:rPrChange w:id="202" w:author="Денис Баглай" w:date="2024-10-06T02:46:00Z">
              <w:rPr>
                <w:rFonts w:ascii="Times New Roman" w:eastAsia="Times New Roman" w:hAnsi="Times New Roman" w:cs="Times New Roman"/>
                <w:color w:val="70AD47" w:themeColor="accent6"/>
                <w:sz w:val="24"/>
                <w:szCs w:val="24"/>
                <w:lang w:eastAsia="lv-LV"/>
              </w:rPr>
            </w:rPrChange>
          </w:rPr>
          <w:t>izcelta zaļā aizpildītā rāmī ar baltiem burtiem</w:t>
        </w:r>
      </w:ins>
      <w:ins w:id="203" w:author="Денис Баглай" w:date="2024-10-06T02:28:00Z">
        <w:r w:rsidR="00DD114F">
          <w:rPr>
            <w:rFonts w:ascii="Times New Roman" w:eastAsia="Times New Roman" w:hAnsi="Times New Roman" w:cs="Times New Roman"/>
            <w:b/>
            <w:bCs/>
            <w:sz w:val="24"/>
            <w:szCs w:val="24"/>
            <w:lang w:eastAsia="lv-LV"/>
          </w:rPr>
          <w:t xml:space="preserve"> </w:t>
        </w:r>
      </w:ins>
      <w:ins w:id="204" w:author="Денис Баглай" w:date="2024-10-05T22:43:00Z">
        <w:r w:rsidR="004E0E53" w:rsidRPr="00DD114F">
          <w:rPr>
            <w:rFonts w:ascii="Times New Roman" w:eastAsia="Times New Roman" w:hAnsi="Times New Roman" w:cs="Times New Roman"/>
            <w:b/>
            <w:bCs/>
            <w:sz w:val="24"/>
            <w:szCs w:val="24"/>
            <w:lang w:eastAsia="lv-LV"/>
            <w:rPrChange w:id="205" w:author="Денис Баглай" w:date="2024-10-06T02:28:00Z">
              <w:rPr>
                <w:rFonts w:ascii="Times New Roman" w:eastAsia="Times New Roman" w:hAnsi="Times New Roman" w:cs="Times New Roman"/>
                <w:color w:val="70AD47" w:themeColor="accent6"/>
                <w:sz w:val="24"/>
                <w:szCs w:val="24"/>
                <w:lang w:eastAsia="lv-LV"/>
              </w:rPr>
            </w:rPrChange>
          </w:rPr>
          <w:t>(24px platums un 10 px augstum</w:t>
        </w:r>
        <w:r w:rsidR="004E0E53" w:rsidRPr="00DD114F">
          <w:rPr>
            <w:rFonts w:ascii="Times New Roman" w:eastAsia="Times New Roman" w:hAnsi="Times New Roman" w:cs="Times New Roman"/>
            <w:b/>
            <w:bCs/>
            <w:sz w:val="24"/>
            <w:szCs w:val="24"/>
            <w:lang w:eastAsia="lv-LV"/>
            <w:rPrChange w:id="206" w:author="Денис Баглай" w:date="2024-10-06T02:28:00Z">
              <w:rPr>
                <w:rFonts w:ascii="Times New Roman" w:eastAsia="Times New Roman" w:hAnsi="Times New Roman" w:cs="Times New Roman"/>
                <w:b/>
                <w:bCs/>
                <w:color w:val="70AD47" w:themeColor="accent6"/>
                <w:sz w:val="24"/>
                <w:szCs w:val="24"/>
                <w:lang w:eastAsia="lv-LV"/>
              </w:rPr>
            </w:rPrChange>
          </w:rPr>
          <w:t>s</w:t>
        </w:r>
        <w:r w:rsidR="004E0E53" w:rsidRPr="00DD114F">
          <w:rPr>
            <w:rFonts w:ascii="Times New Roman" w:eastAsia="Times New Roman" w:hAnsi="Times New Roman" w:cs="Times New Roman"/>
            <w:b/>
            <w:bCs/>
            <w:sz w:val="24"/>
            <w:szCs w:val="24"/>
            <w:lang w:eastAsia="lv-LV"/>
            <w:rPrChange w:id="207" w:author="Денис Баглай" w:date="2024-10-06T02:28:00Z">
              <w:rPr>
                <w:rFonts w:ascii="Times New Roman" w:eastAsia="Times New Roman" w:hAnsi="Times New Roman" w:cs="Times New Roman"/>
                <w:color w:val="70AD47" w:themeColor="accent6"/>
                <w:sz w:val="24"/>
                <w:szCs w:val="24"/>
                <w:lang w:eastAsia="lv-LV"/>
              </w:rPr>
            </w:rPrChange>
          </w:rPr>
          <w:t>)</w:t>
        </w:r>
      </w:ins>
      <w:ins w:id="208" w:author="Денис Баглай" w:date="2024-10-03T21:02:00Z">
        <w:r w:rsidRPr="009311BF">
          <w:rPr>
            <w:rFonts w:ascii="Times New Roman" w:eastAsia="Times New Roman" w:hAnsi="Times New Roman" w:cs="Times New Roman"/>
            <w:sz w:val="24"/>
            <w:szCs w:val="24"/>
            <w:lang w:eastAsia="lv-LV"/>
          </w:rPr>
          <w:t xml:space="preserve">, </w:t>
        </w:r>
        <w:r w:rsidRPr="007717CF">
          <w:rPr>
            <w:rFonts w:ascii="Times New Roman" w:eastAsia="Times New Roman" w:hAnsi="Times New Roman" w:cs="Times New Roman"/>
            <w:sz w:val="24"/>
            <w:szCs w:val="24"/>
            <w:lang w:eastAsia="lv-LV"/>
          </w:rPr>
          <w:t>lai lietotājam būtu viegli orientēties.</w:t>
        </w:r>
      </w:ins>
      <w:ins w:id="209" w:author="students" w:date="2024-10-09T14:38:00Z">
        <w:r w:rsidR="00FD2E41">
          <w:rPr>
            <w:rFonts w:ascii="Times New Roman" w:eastAsia="Times New Roman" w:hAnsi="Times New Roman" w:cs="Times New Roman"/>
            <w:b/>
            <w:color w:val="FF0000"/>
            <w:sz w:val="24"/>
            <w:szCs w:val="24"/>
            <w:lang w:eastAsia="lv-LV"/>
          </w:rPr>
          <w:t xml:space="preserve"> Burtu lielums?</w:t>
        </w:r>
      </w:ins>
      <w:ins w:id="210" w:author="students" w:date="2024-10-09T14:43:00Z">
        <w:r w:rsidR="0017326F">
          <w:rPr>
            <w:rFonts w:ascii="Times New Roman" w:eastAsia="Times New Roman" w:hAnsi="Times New Roman" w:cs="Times New Roman"/>
            <w:b/>
            <w:color w:val="FF0000"/>
            <w:sz w:val="24"/>
            <w:szCs w:val="24"/>
            <w:lang w:eastAsia="lv-LV"/>
          </w:rPr>
          <w:t xml:space="preserve"> </w:t>
        </w:r>
        <w:r w:rsidR="0017326F" w:rsidRPr="0017326F">
          <w:rPr>
            <w:rFonts w:ascii="Times New Roman" w:eastAsia="Times New Roman" w:hAnsi="Times New Roman" w:cs="Times New Roman"/>
            <w:b/>
            <w:color w:val="70AD47" w:themeColor="accent6"/>
            <w:sz w:val="24"/>
            <w:szCs w:val="24"/>
            <w:lang w:eastAsia="lv-LV"/>
            <w:rPrChange w:id="211" w:author="students" w:date="2024-10-09T14:43:00Z">
              <w:rPr>
                <w:rFonts w:ascii="Times New Roman" w:eastAsia="Times New Roman" w:hAnsi="Times New Roman" w:cs="Times New Roman"/>
                <w:b/>
                <w:color w:val="FF0000"/>
                <w:sz w:val="24"/>
                <w:szCs w:val="24"/>
                <w:lang w:eastAsia="lv-LV"/>
              </w:rPr>
            </w:rPrChange>
          </w:rPr>
          <w:t xml:space="preserve">Fonta </w:t>
        </w:r>
      </w:ins>
      <w:ins w:id="212" w:author="students" w:date="2024-10-09T14:44:00Z">
        <w:r w:rsidR="0017326F" w:rsidRPr="0017326F">
          <w:rPr>
            <w:rFonts w:ascii="Times New Roman" w:eastAsia="Times New Roman" w:hAnsi="Times New Roman" w:cs="Times New Roman"/>
            <w:b/>
            <w:color w:val="70AD47" w:themeColor="accent6"/>
            <w:sz w:val="24"/>
            <w:szCs w:val="24"/>
            <w:lang w:eastAsia="lv-LV"/>
          </w:rPr>
          <w:t>izmērs</w:t>
        </w:r>
      </w:ins>
      <w:ins w:id="213" w:author="students" w:date="2024-10-09T14:43:00Z">
        <w:r w:rsidR="0017326F" w:rsidRPr="0017326F">
          <w:rPr>
            <w:rFonts w:ascii="Times New Roman" w:eastAsia="Times New Roman" w:hAnsi="Times New Roman" w:cs="Times New Roman"/>
            <w:b/>
            <w:color w:val="70AD47" w:themeColor="accent6"/>
            <w:sz w:val="24"/>
            <w:szCs w:val="24"/>
            <w:lang w:eastAsia="lv-LV"/>
            <w:rPrChange w:id="214" w:author="students" w:date="2024-10-09T14:43:00Z">
              <w:rPr>
                <w:rFonts w:ascii="Times New Roman" w:eastAsia="Times New Roman" w:hAnsi="Times New Roman" w:cs="Times New Roman"/>
                <w:b/>
                <w:color w:val="FF0000"/>
                <w:sz w:val="24"/>
                <w:szCs w:val="24"/>
                <w:lang w:eastAsia="lv-LV"/>
              </w:rPr>
            </w:rPrChange>
          </w:rPr>
          <w:t xml:space="preserve"> 18</w:t>
        </w:r>
      </w:ins>
    </w:p>
    <w:p w14:paraId="75682095" w14:textId="568EECE0" w:rsidR="001D7F28" w:rsidRPr="007717CF" w:rsidRDefault="001D7F28" w:rsidP="001D7F28">
      <w:pPr>
        <w:numPr>
          <w:ilvl w:val="1"/>
          <w:numId w:val="2"/>
        </w:numPr>
        <w:spacing w:before="100" w:beforeAutospacing="1" w:after="100" w:afterAutospacing="1" w:line="240" w:lineRule="auto"/>
        <w:rPr>
          <w:ins w:id="215" w:author="Денис Баглай" w:date="2024-10-03T21:02:00Z"/>
          <w:rFonts w:ascii="Times New Roman" w:eastAsia="Times New Roman" w:hAnsi="Times New Roman" w:cs="Times New Roman"/>
          <w:sz w:val="24"/>
          <w:szCs w:val="24"/>
          <w:lang w:eastAsia="lv-LV"/>
        </w:rPr>
      </w:pPr>
      <w:ins w:id="216" w:author="Денис Баглай" w:date="2024-10-03T21:02:00Z">
        <w:r w:rsidRPr="007717CF">
          <w:rPr>
            <w:rFonts w:ascii="Times New Roman" w:eastAsia="Times New Roman" w:hAnsi="Times New Roman" w:cs="Times New Roman"/>
            <w:b/>
            <w:bCs/>
            <w:sz w:val="24"/>
            <w:szCs w:val="24"/>
            <w:lang w:eastAsia="lv-LV"/>
          </w:rPr>
          <w:t>Ceļojuma ilgums</w:t>
        </w:r>
        <w:r w:rsidRPr="007717CF">
          <w:rPr>
            <w:rFonts w:ascii="Times New Roman" w:eastAsia="Times New Roman" w:hAnsi="Times New Roman" w:cs="Times New Roman"/>
            <w:sz w:val="24"/>
            <w:szCs w:val="24"/>
            <w:lang w:eastAsia="lv-LV"/>
          </w:rPr>
          <w:t xml:space="preserve"> – ceļojuma dienu skaits ir redzams mazākā fontā</w:t>
        </w:r>
      </w:ins>
      <w:ins w:id="217" w:author="Денис Баглай" w:date="2024-10-05T22:51:00Z">
        <w:r w:rsidR="004E0E53" w:rsidRPr="00DD114F">
          <w:rPr>
            <w:rFonts w:ascii="Times New Roman" w:eastAsia="Times New Roman" w:hAnsi="Times New Roman" w:cs="Times New Roman"/>
            <w:b/>
            <w:bCs/>
            <w:sz w:val="24"/>
            <w:szCs w:val="24"/>
            <w:lang w:eastAsia="lv-LV"/>
            <w:rPrChange w:id="218" w:author="Денис Баглай" w:date="2024-10-06T02:27:00Z">
              <w:rPr>
                <w:rFonts w:ascii="Times New Roman" w:eastAsia="Times New Roman" w:hAnsi="Times New Roman" w:cs="Times New Roman"/>
                <w:sz w:val="24"/>
                <w:szCs w:val="24"/>
                <w:lang w:eastAsia="lv-LV"/>
              </w:rPr>
            </w:rPrChange>
          </w:rPr>
          <w:t>(fonta izmērs 16)</w:t>
        </w:r>
      </w:ins>
      <w:ins w:id="219" w:author="Денис Баглай" w:date="2024-10-03T21:02:00Z">
        <w:r w:rsidRPr="00DD114F">
          <w:rPr>
            <w:rFonts w:ascii="Times New Roman" w:eastAsia="Times New Roman" w:hAnsi="Times New Roman" w:cs="Times New Roman"/>
            <w:b/>
            <w:bCs/>
            <w:sz w:val="24"/>
            <w:szCs w:val="24"/>
            <w:lang w:eastAsia="lv-LV"/>
            <w:rPrChange w:id="220" w:author="Денис Баглай" w:date="2024-10-06T02:27:00Z">
              <w:rPr>
                <w:rFonts w:ascii="Times New Roman" w:eastAsia="Times New Roman" w:hAnsi="Times New Roman" w:cs="Times New Roman"/>
                <w:sz w:val="24"/>
                <w:szCs w:val="24"/>
                <w:lang w:eastAsia="lv-LV"/>
              </w:rPr>
            </w:rPrChange>
          </w:rPr>
          <w:t>.</w:t>
        </w:r>
      </w:ins>
    </w:p>
    <w:p w14:paraId="36B6E845" w14:textId="77777777" w:rsidR="001D7F28" w:rsidRPr="007717CF" w:rsidRDefault="001D7F28" w:rsidP="001D7F28">
      <w:pPr>
        <w:spacing w:before="100" w:beforeAutospacing="1" w:after="100" w:afterAutospacing="1" w:line="240" w:lineRule="auto"/>
        <w:rPr>
          <w:ins w:id="221" w:author="Денис Баглай" w:date="2024-10-03T21:02:00Z"/>
          <w:rFonts w:ascii="Times New Roman" w:eastAsia="Times New Roman" w:hAnsi="Times New Roman" w:cs="Times New Roman"/>
          <w:sz w:val="24"/>
          <w:szCs w:val="24"/>
          <w:lang w:eastAsia="lv-LV"/>
        </w:rPr>
      </w:pPr>
      <w:ins w:id="222" w:author="Денис Баглай" w:date="2024-10-03T21:02:00Z">
        <w:r w:rsidRPr="007717CF">
          <w:rPr>
            <w:rFonts w:ascii="Times New Roman" w:eastAsia="Times New Roman" w:hAnsi="Times New Roman" w:cs="Times New Roman"/>
            <w:b/>
            <w:bCs/>
            <w:sz w:val="24"/>
            <w:szCs w:val="24"/>
            <w:lang w:eastAsia="lv-LV"/>
          </w:rPr>
          <w:t>Interaktivitāte:</w:t>
        </w:r>
      </w:ins>
    </w:p>
    <w:p w14:paraId="21F96786" w14:textId="22A06F4C" w:rsidR="001D7F28" w:rsidRPr="007717CF" w:rsidRDefault="001D7F28" w:rsidP="001D7F28">
      <w:pPr>
        <w:numPr>
          <w:ilvl w:val="0"/>
          <w:numId w:val="3"/>
        </w:numPr>
        <w:spacing w:before="100" w:beforeAutospacing="1" w:after="100" w:afterAutospacing="1" w:line="240" w:lineRule="auto"/>
        <w:rPr>
          <w:ins w:id="223" w:author="Денис Баглай" w:date="2024-10-03T21:02:00Z"/>
          <w:rFonts w:ascii="Times New Roman" w:eastAsia="Times New Roman" w:hAnsi="Times New Roman" w:cs="Times New Roman"/>
          <w:sz w:val="24"/>
          <w:szCs w:val="24"/>
          <w:lang w:eastAsia="lv-LV"/>
        </w:rPr>
      </w:pPr>
      <w:ins w:id="224" w:author="Денис Баглай" w:date="2024-10-03T21:02:00Z">
        <w:r w:rsidRPr="007717CF">
          <w:rPr>
            <w:rFonts w:ascii="Times New Roman" w:eastAsia="Times New Roman" w:hAnsi="Times New Roman" w:cs="Times New Roman"/>
            <w:sz w:val="24"/>
            <w:szCs w:val="24"/>
            <w:lang w:eastAsia="lv-LV"/>
          </w:rPr>
          <w:t>Noklikšķinot uz jebkura ceļojuma piedāvājuma, lietotājs tiks novirzīts uz otro logu</w:t>
        </w:r>
      </w:ins>
      <w:ins w:id="225" w:author="Денис Баглай" w:date="2024-10-06T02:27:00Z">
        <w:r w:rsidR="00DD114F">
          <w:rPr>
            <w:rFonts w:ascii="Times New Roman" w:eastAsia="Times New Roman" w:hAnsi="Times New Roman" w:cs="Times New Roman"/>
            <w:sz w:val="24"/>
            <w:szCs w:val="24"/>
            <w:lang w:eastAsia="lv-LV"/>
          </w:rPr>
          <w:t xml:space="preserve"> </w:t>
        </w:r>
      </w:ins>
      <w:ins w:id="226" w:author="Денис Баглай" w:date="2024-10-05T22:52:00Z">
        <w:r w:rsidR="00482029" w:rsidRPr="00DD114F">
          <w:rPr>
            <w:rFonts w:ascii="Times New Roman" w:eastAsia="Times New Roman" w:hAnsi="Times New Roman" w:cs="Times New Roman"/>
            <w:b/>
            <w:bCs/>
            <w:sz w:val="24"/>
            <w:szCs w:val="24"/>
            <w:lang w:eastAsia="lv-LV"/>
            <w:rPrChange w:id="227" w:author="Денис Баглай" w:date="2024-10-06T02:27:00Z">
              <w:rPr>
                <w:rFonts w:ascii="Times New Roman" w:eastAsia="Times New Roman" w:hAnsi="Times New Roman" w:cs="Times New Roman"/>
                <w:sz w:val="24"/>
                <w:szCs w:val="24"/>
                <w:lang w:eastAsia="lv-LV"/>
              </w:rPr>
            </w:rPrChange>
          </w:rPr>
          <w:t>(</w:t>
        </w:r>
        <w:r w:rsidR="00482029" w:rsidRPr="009311BF">
          <w:rPr>
            <w:rFonts w:ascii="Times New Roman" w:eastAsia="Times New Roman" w:hAnsi="Times New Roman" w:cs="Times New Roman"/>
            <w:b/>
            <w:bCs/>
            <w:sz w:val="27"/>
            <w:szCs w:val="27"/>
            <w:lang w:eastAsia="lv-LV"/>
          </w:rPr>
          <w:t>Detalizētā ceļojuma informācija</w:t>
        </w:r>
        <w:r w:rsidR="00482029" w:rsidRPr="00DD114F">
          <w:rPr>
            <w:rFonts w:ascii="Times New Roman" w:eastAsia="Times New Roman" w:hAnsi="Times New Roman" w:cs="Times New Roman"/>
            <w:b/>
            <w:bCs/>
            <w:sz w:val="24"/>
            <w:szCs w:val="24"/>
            <w:lang w:eastAsia="lv-LV"/>
            <w:rPrChange w:id="228" w:author="Денис Баглай" w:date="2024-10-06T02:27:00Z">
              <w:rPr>
                <w:rFonts w:ascii="Times New Roman" w:eastAsia="Times New Roman" w:hAnsi="Times New Roman" w:cs="Times New Roman"/>
                <w:sz w:val="24"/>
                <w:szCs w:val="24"/>
                <w:lang w:eastAsia="lv-LV"/>
              </w:rPr>
            </w:rPrChange>
          </w:rPr>
          <w:t>)</w:t>
        </w:r>
      </w:ins>
      <w:ins w:id="229" w:author="Денис Баглай" w:date="2024-10-03T21:02:00Z">
        <w:r w:rsidRPr="00DD114F">
          <w:rPr>
            <w:rFonts w:ascii="Times New Roman" w:eastAsia="Times New Roman" w:hAnsi="Times New Roman" w:cs="Times New Roman"/>
            <w:b/>
            <w:bCs/>
            <w:sz w:val="24"/>
            <w:szCs w:val="24"/>
            <w:lang w:eastAsia="lv-LV"/>
            <w:rPrChange w:id="230" w:author="Денис Баглай" w:date="2024-10-06T02:27:00Z">
              <w:rPr>
                <w:rFonts w:ascii="Times New Roman" w:eastAsia="Times New Roman" w:hAnsi="Times New Roman" w:cs="Times New Roman"/>
                <w:sz w:val="24"/>
                <w:szCs w:val="24"/>
                <w:lang w:eastAsia="lv-LV"/>
              </w:rPr>
            </w:rPrChange>
          </w:rPr>
          <w:t>,</w:t>
        </w:r>
        <w:r w:rsidRPr="009311BF">
          <w:rPr>
            <w:rFonts w:ascii="Times New Roman" w:eastAsia="Times New Roman" w:hAnsi="Times New Roman" w:cs="Times New Roman"/>
            <w:sz w:val="24"/>
            <w:szCs w:val="24"/>
            <w:lang w:eastAsia="lv-LV"/>
          </w:rPr>
          <w:t xml:space="preserve"> </w:t>
        </w:r>
        <w:r w:rsidRPr="007717CF">
          <w:rPr>
            <w:rFonts w:ascii="Times New Roman" w:eastAsia="Times New Roman" w:hAnsi="Times New Roman" w:cs="Times New Roman"/>
            <w:sz w:val="24"/>
            <w:szCs w:val="24"/>
            <w:lang w:eastAsia="lv-LV"/>
          </w:rPr>
          <w:t xml:space="preserve">kur parādīsies detalizēta informācija par </w:t>
        </w:r>
      </w:ins>
      <w:ins w:id="231" w:author="Денис Баглай" w:date="2024-10-05T22:52:00Z">
        <w:r w:rsidR="00482029">
          <w:rPr>
            <w:rFonts w:ascii="Times New Roman" w:eastAsia="Times New Roman" w:hAnsi="Times New Roman" w:cs="Times New Roman"/>
            <w:sz w:val="24"/>
            <w:szCs w:val="24"/>
            <w:lang w:eastAsia="lv-LV"/>
          </w:rPr>
          <w:t xml:space="preserve">izvēlēto </w:t>
        </w:r>
      </w:ins>
      <w:ins w:id="232" w:author="Денис Баглай" w:date="2024-10-03T21:02:00Z">
        <w:r w:rsidRPr="007717CF">
          <w:rPr>
            <w:rFonts w:ascii="Times New Roman" w:eastAsia="Times New Roman" w:hAnsi="Times New Roman" w:cs="Times New Roman"/>
            <w:sz w:val="24"/>
            <w:szCs w:val="24"/>
            <w:lang w:eastAsia="lv-LV"/>
          </w:rPr>
          <w:t>ceļojumu.</w:t>
        </w:r>
      </w:ins>
    </w:p>
    <w:p w14:paraId="78054BF4" w14:textId="77777777" w:rsidR="001D7F28" w:rsidRPr="007717CF" w:rsidRDefault="00EF136E" w:rsidP="001D7F28">
      <w:pPr>
        <w:spacing w:after="0" w:line="240" w:lineRule="auto"/>
        <w:rPr>
          <w:ins w:id="233" w:author="Денис Баглай" w:date="2024-10-03T21:02:00Z"/>
          <w:rFonts w:ascii="Times New Roman" w:eastAsia="Times New Roman" w:hAnsi="Times New Roman" w:cs="Times New Roman"/>
          <w:sz w:val="24"/>
          <w:szCs w:val="24"/>
          <w:lang w:eastAsia="lv-LV"/>
        </w:rPr>
      </w:pPr>
      <w:ins w:id="234" w:author="Денис Баглай" w:date="2024-10-03T21:02:00Z">
        <w:r>
          <w:rPr>
            <w:rFonts w:ascii="Times New Roman" w:eastAsia="Times New Roman" w:hAnsi="Times New Roman" w:cs="Times New Roman"/>
            <w:sz w:val="24"/>
            <w:szCs w:val="24"/>
            <w:lang w:eastAsia="lv-LV"/>
          </w:rPr>
          <w:pict w14:anchorId="517EB609">
            <v:rect id="_x0000_i1028" style="width:0;height:1.5pt" o:hralign="center" o:hrstd="t" o:hr="t" fillcolor="#a0a0a0" stroked="f"/>
          </w:pict>
        </w:r>
      </w:ins>
    </w:p>
    <w:p w14:paraId="7E3FCC65" w14:textId="77777777" w:rsidR="001D7F28" w:rsidRPr="007717CF" w:rsidRDefault="001D7F28" w:rsidP="001D7F28">
      <w:pPr>
        <w:spacing w:before="100" w:beforeAutospacing="1" w:after="100" w:afterAutospacing="1" w:line="240" w:lineRule="auto"/>
        <w:outlineLvl w:val="2"/>
        <w:rPr>
          <w:ins w:id="235" w:author="Денис Баглай" w:date="2024-10-03T21:02:00Z"/>
          <w:rFonts w:ascii="Times New Roman" w:eastAsia="Times New Roman" w:hAnsi="Times New Roman" w:cs="Times New Roman"/>
          <w:b/>
          <w:bCs/>
          <w:sz w:val="27"/>
          <w:szCs w:val="27"/>
          <w:lang w:eastAsia="lv-LV"/>
        </w:rPr>
      </w:pPr>
      <w:ins w:id="236" w:author="Денис Баглай" w:date="2024-10-03T21:02:00Z">
        <w:r w:rsidRPr="007717CF">
          <w:rPr>
            <w:rFonts w:ascii="Times New Roman" w:eastAsia="Times New Roman" w:hAnsi="Times New Roman" w:cs="Times New Roman"/>
            <w:b/>
            <w:bCs/>
            <w:sz w:val="27"/>
            <w:szCs w:val="27"/>
            <w:lang w:eastAsia="lv-LV"/>
          </w:rPr>
          <w:t>2. Logs: Detalizētā ceļojuma informācija</w:t>
        </w:r>
      </w:ins>
    </w:p>
    <w:p w14:paraId="70912929" w14:textId="1231FC15" w:rsidR="001D7F28" w:rsidRPr="007717CF" w:rsidRDefault="001D7F28" w:rsidP="001D7F28">
      <w:pPr>
        <w:spacing w:before="100" w:beforeAutospacing="1" w:after="100" w:afterAutospacing="1" w:line="240" w:lineRule="auto"/>
        <w:rPr>
          <w:ins w:id="237" w:author="Денис Баглай" w:date="2024-10-03T21:02:00Z"/>
          <w:rFonts w:ascii="Times New Roman" w:eastAsia="Times New Roman" w:hAnsi="Times New Roman" w:cs="Times New Roman"/>
          <w:sz w:val="24"/>
          <w:szCs w:val="24"/>
          <w:lang w:eastAsia="lv-LV"/>
        </w:rPr>
      </w:pPr>
      <w:ins w:id="238" w:author="Денис Баглай" w:date="2024-10-03T21:02:00Z">
        <w:r w:rsidRPr="007717CF">
          <w:rPr>
            <w:rFonts w:ascii="Times New Roman" w:eastAsia="Times New Roman" w:hAnsi="Times New Roman" w:cs="Times New Roman"/>
            <w:sz w:val="24"/>
            <w:szCs w:val="24"/>
            <w:lang w:eastAsia="lv-LV"/>
          </w:rPr>
          <w:t xml:space="preserve">Šis logs parādīs lietotājiem pilnu informāciju par izvēlēto ceļojumu, iekļaujot </w:t>
        </w:r>
        <w:r w:rsidRPr="00DD114F">
          <w:rPr>
            <w:rFonts w:ascii="Times New Roman" w:eastAsia="Times New Roman" w:hAnsi="Times New Roman" w:cs="Times New Roman"/>
            <w:sz w:val="24"/>
            <w:szCs w:val="24"/>
            <w:u w:val="single"/>
            <w:lang w:eastAsia="lv-LV"/>
            <w:rPrChange w:id="239" w:author="Денис Баглай" w:date="2024-10-06T02:26:00Z">
              <w:rPr>
                <w:rFonts w:ascii="Times New Roman" w:eastAsia="Times New Roman" w:hAnsi="Times New Roman" w:cs="Times New Roman"/>
                <w:sz w:val="24"/>
                <w:szCs w:val="24"/>
                <w:lang w:eastAsia="lv-LV"/>
              </w:rPr>
            </w:rPrChange>
          </w:rPr>
          <w:t>cenu</w:t>
        </w:r>
        <w:r w:rsidRPr="007717CF">
          <w:rPr>
            <w:rFonts w:ascii="Times New Roman" w:eastAsia="Times New Roman" w:hAnsi="Times New Roman" w:cs="Times New Roman"/>
            <w:sz w:val="24"/>
            <w:szCs w:val="24"/>
            <w:lang w:eastAsia="lv-LV"/>
          </w:rPr>
          <w:t xml:space="preserve">, </w:t>
        </w:r>
        <w:r w:rsidRPr="00DD114F">
          <w:rPr>
            <w:rFonts w:ascii="Times New Roman" w:eastAsia="Times New Roman" w:hAnsi="Times New Roman" w:cs="Times New Roman"/>
            <w:sz w:val="24"/>
            <w:szCs w:val="24"/>
            <w:u w:val="single"/>
            <w:lang w:eastAsia="lv-LV"/>
            <w:rPrChange w:id="240" w:author="Денис Баглай" w:date="2024-10-06T02:26:00Z">
              <w:rPr>
                <w:rFonts w:ascii="Times New Roman" w:eastAsia="Times New Roman" w:hAnsi="Times New Roman" w:cs="Times New Roman"/>
                <w:sz w:val="24"/>
                <w:szCs w:val="24"/>
                <w:lang w:eastAsia="lv-LV"/>
              </w:rPr>
            </w:rPrChange>
          </w:rPr>
          <w:t xml:space="preserve">galamērķa </w:t>
        </w:r>
      </w:ins>
      <w:ins w:id="241" w:author="Денис Баглай" w:date="2024-10-03T21:25:00Z">
        <w:r w:rsidR="00447FB8" w:rsidRPr="00DD114F">
          <w:rPr>
            <w:rFonts w:ascii="Times New Roman" w:eastAsia="Times New Roman" w:hAnsi="Times New Roman" w:cs="Times New Roman"/>
            <w:b/>
            <w:bCs/>
            <w:sz w:val="24"/>
            <w:szCs w:val="24"/>
            <w:u w:val="single"/>
            <w:lang w:eastAsia="lv-LV"/>
            <w:rPrChange w:id="242" w:author="Денис Баглай" w:date="2024-10-06T02:27:00Z">
              <w:rPr>
                <w:rFonts w:ascii="Times New Roman" w:eastAsia="Times New Roman" w:hAnsi="Times New Roman" w:cs="Times New Roman"/>
                <w:sz w:val="24"/>
                <w:szCs w:val="24"/>
                <w:lang w:eastAsia="lv-LV"/>
              </w:rPr>
            </w:rPrChange>
          </w:rPr>
          <w:t>3</w:t>
        </w:r>
        <w:r w:rsidR="00447FB8" w:rsidRPr="00DD114F">
          <w:rPr>
            <w:rFonts w:ascii="Times New Roman" w:eastAsia="Times New Roman" w:hAnsi="Times New Roman" w:cs="Times New Roman"/>
            <w:sz w:val="24"/>
            <w:szCs w:val="24"/>
            <w:u w:val="single"/>
            <w:lang w:eastAsia="lv-LV"/>
            <w:rPrChange w:id="243" w:author="Денис Баглай" w:date="2024-10-06T02:27:00Z">
              <w:rPr>
                <w:rFonts w:ascii="Times New Roman" w:eastAsia="Times New Roman" w:hAnsi="Times New Roman" w:cs="Times New Roman"/>
                <w:sz w:val="24"/>
                <w:szCs w:val="24"/>
                <w:lang w:eastAsia="lv-LV"/>
              </w:rPr>
            </w:rPrChange>
          </w:rPr>
          <w:t xml:space="preserve"> </w:t>
        </w:r>
      </w:ins>
      <w:ins w:id="244" w:author="Денис Баглай" w:date="2024-10-03T21:02:00Z">
        <w:r w:rsidRPr="00DD114F">
          <w:rPr>
            <w:rFonts w:ascii="Times New Roman" w:eastAsia="Times New Roman" w:hAnsi="Times New Roman" w:cs="Times New Roman"/>
            <w:sz w:val="24"/>
            <w:szCs w:val="24"/>
            <w:u w:val="single"/>
            <w:lang w:eastAsia="lv-LV"/>
            <w:rPrChange w:id="245" w:author="Денис Баглай" w:date="2024-10-06T02:26:00Z">
              <w:rPr>
                <w:rFonts w:ascii="Times New Roman" w:eastAsia="Times New Roman" w:hAnsi="Times New Roman" w:cs="Times New Roman"/>
                <w:sz w:val="24"/>
                <w:szCs w:val="24"/>
                <w:lang w:eastAsia="lv-LV"/>
              </w:rPr>
            </w:rPrChange>
          </w:rPr>
          <w:t>fotogrāfijas</w:t>
        </w:r>
        <w:r>
          <w:rPr>
            <w:rFonts w:ascii="Times New Roman" w:eastAsia="Times New Roman" w:hAnsi="Times New Roman" w:cs="Times New Roman"/>
            <w:sz w:val="24"/>
            <w:szCs w:val="24"/>
            <w:lang w:eastAsia="lv-LV"/>
          </w:rPr>
          <w:t xml:space="preserve"> </w:t>
        </w:r>
        <w:r w:rsidRPr="007717CF">
          <w:rPr>
            <w:rFonts w:ascii="Times New Roman" w:eastAsia="Times New Roman" w:hAnsi="Times New Roman" w:cs="Times New Roman"/>
            <w:sz w:val="24"/>
            <w:szCs w:val="24"/>
            <w:lang w:eastAsia="lv-LV"/>
          </w:rPr>
          <w:t xml:space="preserve">un </w:t>
        </w:r>
        <w:r w:rsidRPr="00DD114F">
          <w:rPr>
            <w:rFonts w:ascii="Times New Roman" w:eastAsia="Times New Roman" w:hAnsi="Times New Roman" w:cs="Times New Roman"/>
            <w:sz w:val="24"/>
            <w:szCs w:val="24"/>
            <w:u w:val="single"/>
            <w:lang w:eastAsia="lv-LV"/>
            <w:rPrChange w:id="246" w:author="Денис Баглай" w:date="2024-10-06T02:27:00Z">
              <w:rPr>
                <w:rFonts w:ascii="Times New Roman" w:eastAsia="Times New Roman" w:hAnsi="Times New Roman" w:cs="Times New Roman"/>
                <w:sz w:val="24"/>
                <w:szCs w:val="24"/>
                <w:lang w:eastAsia="lv-LV"/>
              </w:rPr>
            </w:rPrChange>
          </w:rPr>
          <w:t>plānoto maršrutu</w:t>
        </w:r>
      </w:ins>
      <w:ins w:id="247" w:author="Денис Баглай" w:date="2024-10-06T02:27:00Z">
        <w:r w:rsidR="00DD114F" w:rsidRPr="00DD114F">
          <w:rPr>
            <w:rFonts w:ascii="Times New Roman" w:eastAsia="Times New Roman" w:hAnsi="Times New Roman" w:cs="Times New Roman"/>
            <w:sz w:val="24"/>
            <w:szCs w:val="24"/>
            <w:lang w:eastAsia="lv-LV"/>
            <w:rPrChange w:id="248" w:author="Денис Баглай" w:date="2024-10-06T02:27:00Z">
              <w:rPr>
                <w:rFonts w:ascii="Times New Roman" w:eastAsia="Times New Roman" w:hAnsi="Times New Roman" w:cs="Times New Roman"/>
                <w:color w:val="70AD47" w:themeColor="accent6"/>
                <w:sz w:val="24"/>
                <w:szCs w:val="24"/>
                <w:lang w:eastAsia="lv-LV"/>
              </w:rPr>
            </w:rPrChange>
          </w:rPr>
          <w:t>.</w:t>
        </w:r>
      </w:ins>
    </w:p>
    <w:p w14:paraId="0BE50E72" w14:textId="77777777" w:rsidR="001D7F28" w:rsidRPr="007717CF" w:rsidRDefault="001D7F28" w:rsidP="001D7F28">
      <w:pPr>
        <w:spacing w:before="100" w:beforeAutospacing="1" w:after="100" w:afterAutospacing="1" w:line="240" w:lineRule="auto"/>
        <w:rPr>
          <w:ins w:id="249" w:author="Денис Баглай" w:date="2024-10-03T21:02:00Z"/>
          <w:rFonts w:ascii="Times New Roman" w:eastAsia="Times New Roman" w:hAnsi="Times New Roman" w:cs="Times New Roman"/>
          <w:sz w:val="24"/>
          <w:szCs w:val="24"/>
          <w:lang w:eastAsia="lv-LV"/>
        </w:rPr>
      </w:pPr>
      <w:ins w:id="250" w:author="Денис Баглай" w:date="2024-10-03T21:02:00Z">
        <w:r w:rsidRPr="007717CF">
          <w:rPr>
            <w:rFonts w:ascii="Times New Roman" w:eastAsia="Times New Roman" w:hAnsi="Times New Roman" w:cs="Times New Roman"/>
            <w:b/>
            <w:bCs/>
            <w:sz w:val="24"/>
            <w:szCs w:val="24"/>
            <w:lang w:eastAsia="lv-LV"/>
          </w:rPr>
          <w:t>Izskats:</w:t>
        </w:r>
      </w:ins>
    </w:p>
    <w:p w14:paraId="6D67EB53" w14:textId="4005DFFB" w:rsidR="001D7F28" w:rsidRDefault="001D7F28" w:rsidP="001D7F28">
      <w:pPr>
        <w:numPr>
          <w:ilvl w:val="0"/>
          <w:numId w:val="4"/>
        </w:numPr>
        <w:spacing w:before="100" w:beforeAutospacing="1" w:after="100" w:afterAutospacing="1" w:line="240" w:lineRule="auto"/>
        <w:rPr>
          <w:ins w:id="251" w:author="Денис Баглай" w:date="2024-10-03T21:32:00Z"/>
          <w:rFonts w:ascii="Times New Roman" w:eastAsia="Times New Roman" w:hAnsi="Times New Roman" w:cs="Times New Roman"/>
          <w:sz w:val="24"/>
          <w:szCs w:val="24"/>
          <w:lang w:eastAsia="lv-LV"/>
        </w:rPr>
      </w:pPr>
      <w:ins w:id="252" w:author="Денис Баглай" w:date="2024-10-03T21:02:00Z">
        <w:r w:rsidRPr="007717CF">
          <w:rPr>
            <w:rFonts w:ascii="Times New Roman" w:eastAsia="Times New Roman" w:hAnsi="Times New Roman" w:cs="Times New Roman"/>
            <w:b/>
            <w:bCs/>
            <w:sz w:val="24"/>
            <w:szCs w:val="24"/>
            <w:lang w:eastAsia="lv-LV"/>
          </w:rPr>
          <w:t>Liels galamērķa attēls</w:t>
        </w:r>
        <w:r w:rsidRPr="007717CF">
          <w:rPr>
            <w:rFonts w:ascii="Times New Roman" w:eastAsia="Times New Roman" w:hAnsi="Times New Roman" w:cs="Times New Roman"/>
            <w:sz w:val="24"/>
            <w:szCs w:val="24"/>
            <w:lang w:eastAsia="lv-LV"/>
          </w:rPr>
          <w:t xml:space="preserve">: </w:t>
        </w:r>
      </w:ins>
      <w:ins w:id="253" w:author="Денис Баглай" w:date="2024-10-03T21:31:00Z">
        <w:r w:rsidR="00447FB8" w:rsidRPr="009311BF">
          <w:rPr>
            <w:rFonts w:ascii="Times New Roman" w:eastAsia="Times New Roman" w:hAnsi="Times New Roman" w:cs="Times New Roman"/>
            <w:sz w:val="24"/>
            <w:szCs w:val="24"/>
            <w:lang w:eastAsia="lv-LV"/>
          </w:rPr>
          <w:t xml:space="preserve">Augšējā daļā būs liela izmēra attēls, kas </w:t>
        </w:r>
        <w:r w:rsidR="00447FB8" w:rsidRPr="0017326F">
          <w:rPr>
            <w:rFonts w:ascii="Times New Roman" w:eastAsia="Times New Roman" w:hAnsi="Times New Roman" w:cs="Times New Roman"/>
            <w:b/>
            <w:color w:val="70AD47" w:themeColor="accent6"/>
            <w:sz w:val="24"/>
            <w:szCs w:val="24"/>
            <w:lang w:eastAsia="lv-LV"/>
            <w:rPrChange w:id="254" w:author="students" w:date="2024-10-09T14:44:00Z">
              <w:rPr>
                <w:rFonts w:ascii="Times New Roman" w:eastAsia="Times New Roman" w:hAnsi="Times New Roman" w:cs="Times New Roman"/>
                <w:sz w:val="24"/>
                <w:szCs w:val="24"/>
                <w:lang w:eastAsia="lv-LV"/>
              </w:rPr>
            </w:rPrChange>
          </w:rPr>
          <w:t>aizņems visu ekrānu</w:t>
        </w:r>
        <w:r w:rsidR="00447FB8" w:rsidRPr="009311BF">
          <w:rPr>
            <w:rFonts w:ascii="Times New Roman" w:eastAsia="Times New Roman" w:hAnsi="Times New Roman" w:cs="Times New Roman"/>
            <w:sz w:val="24"/>
            <w:szCs w:val="24"/>
            <w:lang w:eastAsia="lv-LV"/>
          </w:rPr>
          <w:t xml:space="preserve">, radot iespaidu par galamērķi. Šis </w:t>
        </w:r>
        <w:r w:rsidR="00447FB8" w:rsidRPr="0017326F">
          <w:rPr>
            <w:rFonts w:ascii="Times New Roman" w:eastAsia="Times New Roman" w:hAnsi="Times New Roman" w:cs="Times New Roman"/>
            <w:b/>
            <w:color w:val="70AD47" w:themeColor="accent6"/>
            <w:sz w:val="24"/>
            <w:szCs w:val="24"/>
            <w:lang w:eastAsia="lv-LV"/>
            <w:rPrChange w:id="255" w:author="students" w:date="2024-10-09T14:44:00Z">
              <w:rPr>
                <w:rFonts w:ascii="Times New Roman" w:eastAsia="Times New Roman" w:hAnsi="Times New Roman" w:cs="Times New Roman"/>
                <w:sz w:val="24"/>
                <w:szCs w:val="24"/>
                <w:lang w:eastAsia="lv-LV"/>
              </w:rPr>
            </w:rPrChange>
          </w:rPr>
          <w:t>attēls automātiski pielāgosies ekrāna</w:t>
        </w:r>
        <w:r w:rsidR="00447FB8" w:rsidRPr="0017326F">
          <w:rPr>
            <w:rFonts w:ascii="Times New Roman" w:eastAsia="Times New Roman" w:hAnsi="Times New Roman" w:cs="Times New Roman"/>
            <w:color w:val="70AD47" w:themeColor="accent6"/>
            <w:sz w:val="24"/>
            <w:szCs w:val="24"/>
            <w:lang w:eastAsia="lv-LV"/>
            <w:rPrChange w:id="256" w:author="students" w:date="2024-10-09T14:44:00Z">
              <w:rPr>
                <w:rFonts w:ascii="Times New Roman" w:eastAsia="Times New Roman" w:hAnsi="Times New Roman" w:cs="Times New Roman"/>
                <w:sz w:val="24"/>
                <w:szCs w:val="24"/>
                <w:lang w:eastAsia="lv-LV"/>
              </w:rPr>
            </w:rPrChange>
          </w:rPr>
          <w:t xml:space="preserve"> izmēram</w:t>
        </w:r>
        <w:r w:rsidR="00447FB8" w:rsidRPr="009311BF">
          <w:rPr>
            <w:rFonts w:ascii="Times New Roman" w:eastAsia="Times New Roman" w:hAnsi="Times New Roman" w:cs="Times New Roman"/>
            <w:sz w:val="24"/>
            <w:szCs w:val="24"/>
            <w:lang w:eastAsia="lv-LV"/>
          </w:rPr>
          <w:t xml:space="preserve"> (gan desktop, gan mobilajām ierīcēm), un tas būs pirmais, ko lietotājs redzēs, ienākot šajā logā.</w:t>
        </w:r>
      </w:ins>
      <w:ins w:id="257" w:author="students" w:date="2024-10-09T14:38:00Z">
        <w:r w:rsidR="00FD2E41">
          <w:rPr>
            <w:rFonts w:ascii="Times New Roman" w:eastAsia="Times New Roman" w:hAnsi="Times New Roman" w:cs="Times New Roman"/>
            <w:sz w:val="24"/>
            <w:szCs w:val="24"/>
            <w:lang w:eastAsia="lv-LV"/>
          </w:rPr>
          <w:t xml:space="preserve"> </w:t>
        </w:r>
      </w:ins>
      <w:ins w:id="258" w:author="students" w:date="2024-10-09T14:39:00Z">
        <w:r w:rsidR="00FD2E41">
          <w:rPr>
            <w:rFonts w:ascii="Times New Roman" w:eastAsia="Times New Roman" w:hAnsi="Times New Roman" w:cs="Times New Roman"/>
            <w:b/>
            <w:color w:val="FF0000"/>
            <w:sz w:val="24"/>
            <w:szCs w:val="24"/>
            <w:lang w:eastAsia="lv-LV"/>
          </w:rPr>
          <w:t>Cik liels?</w:t>
        </w:r>
      </w:ins>
    </w:p>
    <w:p w14:paraId="77E55614" w14:textId="5086B79C" w:rsidR="00AA1222" w:rsidRPr="009311BF" w:rsidRDefault="00AA1222" w:rsidP="001D7F28">
      <w:pPr>
        <w:numPr>
          <w:ilvl w:val="0"/>
          <w:numId w:val="4"/>
        </w:numPr>
        <w:spacing w:before="100" w:beforeAutospacing="1" w:after="100" w:afterAutospacing="1" w:line="240" w:lineRule="auto"/>
        <w:rPr>
          <w:ins w:id="259" w:author="Денис Баглай" w:date="2024-10-03T21:02:00Z"/>
          <w:rFonts w:ascii="Times New Roman" w:eastAsia="Times New Roman" w:hAnsi="Times New Roman" w:cs="Times New Roman"/>
          <w:sz w:val="24"/>
          <w:szCs w:val="24"/>
          <w:lang w:eastAsia="lv-LV"/>
        </w:rPr>
      </w:pPr>
      <w:ins w:id="260" w:author="Денис Баглай" w:date="2024-10-03T21:32:00Z">
        <w:r w:rsidRPr="00DD114F">
          <w:rPr>
            <w:rFonts w:ascii="Times New Roman" w:eastAsia="Times New Roman" w:hAnsi="Times New Roman" w:cs="Times New Roman"/>
            <w:b/>
            <w:bCs/>
            <w:sz w:val="24"/>
            <w:szCs w:val="24"/>
            <w:lang w:eastAsia="lv-LV"/>
            <w:rPrChange w:id="261" w:author="Денис Баглай" w:date="2024-10-06T02:26:00Z">
              <w:rPr>
                <w:rFonts w:ascii="Times New Roman" w:eastAsia="Times New Roman" w:hAnsi="Times New Roman" w:cs="Times New Roman"/>
                <w:sz w:val="24"/>
                <w:szCs w:val="24"/>
                <w:lang w:eastAsia="lv-LV"/>
              </w:rPr>
            </w:rPrChange>
          </w:rPr>
          <w:lastRenderedPageBreak/>
          <w:t>Papildu attēli:</w:t>
        </w:r>
        <w:r w:rsidRPr="009311BF">
          <w:rPr>
            <w:rFonts w:ascii="Times New Roman" w:eastAsia="Times New Roman" w:hAnsi="Times New Roman" w:cs="Times New Roman"/>
            <w:sz w:val="24"/>
            <w:szCs w:val="24"/>
            <w:lang w:eastAsia="lv-LV"/>
          </w:rPr>
          <w:t xml:space="preserve"> Zem galvenā attēla lietotājs varēs ritināt uz leju, kur būs redzamas 3 papildu fotogrāfijas </w:t>
        </w:r>
        <w:r w:rsidRPr="00DD114F">
          <w:rPr>
            <w:rFonts w:ascii="Times New Roman" w:eastAsia="Times New Roman" w:hAnsi="Times New Roman" w:cs="Times New Roman"/>
            <w:b/>
            <w:bCs/>
            <w:sz w:val="24"/>
            <w:szCs w:val="24"/>
            <w:lang w:eastAsia="lv-LV"/>
            <w:rPrChange w:id="262" w:author="Денис Баглай" w:date="2024-10-06T02:26:00Z">
              <w:rPr>
                <w:rFonts w:ascii="Times New Roman" w:eastAsia="Times New Roman" w:hAnsi="Times New Roman" w:cs="Times New Roman"/>
                <w:sz w:val="24"/>
                <w:szCs w:val="24"/>
                <w:lang w:eastAsia="lv-LV"/>
              </w:rPr>
            </w:rPrChange>
          </w:rPr>
          <w:t xml:space="preserve">(katra mazākā izmērā </w:t>
        </w:r>
      </w:ins>
      <w:ins w:id="263" w:author="Денис Баглай" w:date="2024-10-05T22:57:00Z">
        <w:r w:rsidR="00482029" w:rsidRPr="00DD114F">
          <w:rPr>
            <w:rFonts w:ascii="Times New Roman" w:eastAsia="Times New Roman" w:hAnsi="Times New Roman" w:cs="Times New Roman"/>
            <w:b/>
            <w:bCs/>
            <w:sz w:val="24"/>
            <w:szCs w:val="24"/>
            <w:lang w:eastAsia="lv-LV"/>
            <w:rPrChange w:id="264" w:author="Денис Баглай" w:date="2024-10-06T02:26:00Z">
              <w:rPr>
                <w:rFonts w:ascii="Times New Roman" w:eastAsia="Times New Roman" w:hAnsi="Times New Roman" w:cs="Times New Roman"/>
                <w:color w:val="70AD47" w:themeColor="accent6"/>
                <w:sz w:val="24"/>
                <w:szCs w:val="24"/>
                <w:lang w:eastAsia="lv-LV"/>
              </w:rPr>
            </w:rPrChange>
          </w:rPr>
          <w:t xml:space="preserve">8 </w:t>
        </w:r>
      </w:ins>
      <w:ins w:id="265" w:author="Денис Баглай" w:date="2024-10-03T21:32:00Z">
        <w:r w:rsidRPr="00DD114F">
          <w:rPr>
            <w:rFonts w:ascii="Times New Roman" w:eastAsia="Times New Roman" w:hAnsi="Times New Roman" w:cs="Times New Roman"/>
            <w:b/>
            <w:bCs/>
            <w:sz w:val="24"/>
            <w:szCs w:val="24"/>
            <w:lang w:eastAsia="lv-LV"/>
            <w:rPrChange w:id="266" w:author="Денис Баглай" w:date="2024-10-06T02:26:00Z">
              <w:rPr>
                <w:rFonts w:ascii="Times New Roman" w:eastAsia="Times New Roman" w:hAnsi="Times New Roman" w:cs="Times New Roman"/>
                <w:sz w:val="24"/>
                <w:szCs w:val="24"/>
                <w:lang w:eastAsia="lv-LV"/>
              </w:rPr>
            </w:rPrChange>
          </w:rPr>
          <w:t>x</w:t>
        </w:r>
      </w:ins>
      <w:ins w:id="267" w:author="Денис Баглай" w:date="2024-10-05T22:57:00Z">
        <w:r w:rsidR="00482029" w:rsidRPr="00DD114F">
          <w:rPr>
            <w:rFonts w:ascii="Times New Roman" w:eastAsia="Times New Roman" w:hAnsi="Times New Roman" w:cs="Times New Roman"/>
            <w:b/>
            <w:bCs/>
            <w:sz w:val="24"/>
            <w:szCs w:val="24"/>
            <w:lang w:eastAsia="lv-LV"/>
            <w:rPrChange w:id="268" w:author="Денис Баглай" w:date="2024-10-06T02:26:00Z">
              <w:rPr>
                <w:rFonts w:ascii="Times New Roman" w:eastAsia="Times New Roman" w:hAnsi="Times New Roman" w:cs="Times New Roman"/>
                <w:color w:val="70AD47" w:themeColor="accent6"/>
                <w:sz w:val="24"/>
                <w:szCs w:val="24"/>
                <w:lang w:eastAsia="lv-LV"/>
              </w:rPr>
            </w:rPrChange>
          </w:rPr>
          <w:t xml:space="preserve"> 5 cm</w:t>
        </w:r>
      </w:ins>
      <w:ins w:id="269" w:author="Денис Баглай" w:date="2024-10-03T21:32:00Z">
        <w:r w:rsidRPr="00DD114F">
          <w:rPr>
            <w:rFonts w:ascii="Times New Roman" w:eastAsia="Times New Roman" w:hAnsi="Times New Roman" w:cs="Times New Roman"/>
            <w:b/>
            <w:bCs/>
            <w:sz w:val="24"/>
            <w:szCs w:val="24"/>
            <w:lang w:eastAsia="lv-LV"/>
            <w:rPrChange w:id="270" w:author="Денис Баглай" w:date="2024-10-06T02:26:00Z">
              <w:rPr>
                <w:rFonts w:ascii="Times New Roman" w:eastAsia="Times New Roman" w:hAnsi="Times New Roman" w:cs="Times New Roman"/>
                <w:sz w:val="24"/>
                <w:szCs w:val="24"/>
                <w:lang w:eastAsia="lv-LV"/>
              </w:rPr>
            </w:rPrChange>
          </w:rPr>
          <w:t>),</w:t>
        </w:r>
        <w:r w:rsidRPr="009311BF">
          <w:rPr>
            <w:rFonts w:ascii="Times New Roman" w:eastAsia="Times New Roman" w:hAnsi="Times New Roman" w:cs="Times New Roman"/>
            <w:sz w:val="24"/>
            <w:szCs w:val="24"/>
            <w:lang w:eastAsia="lv-LV"/>
          </w:rPr>
          <w:t xml:space="preserve"> kas ilustrē dažādus ceļojuma aspektus. </w:t>
        </w:r>
        <w:r w:rsidRPr="00DD114F">
          <w:rPr>
            <w:rFonts w:ascii="Times New Roman" w:eastAsia="Times New Roman" w:hAnsi="Times New Roman" w:cs="Times New Roman"/>
            <w:b/>
            <w:bCs/>
            <w:sz w:val="24"/>
            <w:szCs w:val="24"/>
            <w:lang w:eastAsia="lv-LV"/>
            <w:rPrChange w:id="271" w:author="Денис Баглай" w:date="2024-10-06T02:26:00Z">
              <w:rPr>
                <w:rFonts w:ascii="Times New Roman" w:eastAsia="Times New Roman" w:hAnsi="Times New Roman" w:cs="Times New Roman"/>
                <w:sz w:val="24"/>
                <w:szCs w:val="24"/>
                <w:lang w:eastAsia="lv-LV"/>
              </w:rPr>
            </w:rPrChange>
          </w:rPr>
          <w:t>Šie attēli būs izvietoti rindā</w:t>
        </w:r>
      </w:ins>
      <w:ins w:id="272" w:author="Денис Баглай" w:date="2024-10-05T22:57:00Z">
        <w:r w:rsidR="00482029" w:rsidRPr="00DD114F">
          <w:rPr>
            <w:rFonts w:ascii="Times New Roman" w:eastAsia="Times New Roman" w:hAnsi="Times New Roman" w:cs="Times New Roman"/>
            <w:b/>
            <w:bCs/>
            <w:sz w:val="24"/>
            <w:szCs w:val="24"/>
            <w:lang w:eastAsia="lv-LV"/>
            <w:rPrChange w:id="273" w:author="Денис Баглай" w:date="2024-10-06T02:26:00Z">
              <w:rPr>
                <w:rFonts w:ascii="Times New Roman" w:eastAsia="Times New Roman" w:hAnsi="Times New Roman" w:cs="Times New Roman"/>
                <w:color w:val="70AD47" w:themeColor="accent6"/>
                <w:sz w:val="24"/>
                <w:szCs w:val="24"/>
                <w:lang w:eastAsia="lv-LV"/>
              </w:rPr>
            </w:rPrChange>
          </w:rPr>
          <w:t xml:space="preserve">, </w:t>
        </w:r>
      </w:ins>
      <w:ins w:id="274" w:author="Денис Баглай" w:date="2024-10-05T22:58:00Z">
        <w:r w:rsidR="00482029" w:rsidRPr="00DD114F">
          <w:rPr>
            <w:rFonts w:ascii="Times New Roman" w:eastAsia="Times New Roman" w:hAnsi="Times New Roman" w:cs="Times New Roman"/>
            <w:b/>
            <w:bCs/>
            <w:sz w:val="24"/>
            <w:szCs w:val="24"/>
            <w:lang w:eastAsia="lv-LV"/>
            <w:rPrChange w:id="275" w:author="Денис Баглай" w:date="2024-10-06T02:26:00Z">
              <w:rPr>
                <w:rFonts w:ascii="Times New Roman" w:eastAsia="Times New Roman" w:hAnsi="Times New Roman" w:cs="Times New Roman"/>
                <w:color w:val="70AD47" w:themeColor="accent6"/>
                <w:sz w:val="24"/>
                <w:szCs w:val="24"/>
                <w:lang w:eastAsia="lv-LV"/>
              </w:rPr>
            </w:rPrChange>
          </w:rPr>
          <w:t>ekrāna</w:t>
        </w:r>
      </w:ins>
      <w:ins w:id="276" w:author="Денис Баглай" w:date="2024-10-05T22:57:00Z">
        <w:r w:rsidR="00482029" w:rsidRPr="00DD114F">
          <w:rPr>
            <w:rFonts w:ascii="Times New Roman" w:eastAsia="Times New Roman" w:hAnsi="Times New Roman" w:cs="Times New Roman"/>
            <w:b/>
            <w:bCs/>
            <w:sz w:val="24"/>
            <w:szCs w:val="24"/>
            <w:lang w:eastAsia="lv-LV"/>
            <w:rPrChange w:id="277" w:author="Денис Баглай" w:date="2024-10-06T02:26:00Z">
              <w:rPr>
                <w:rFonts w:ascii="Times New Roman" w:eastAsia="Times New Roman" w:hAnsi="Times New Roman" w:cs="Times New Roman"/>
                <w:color w:val="70AD47" w:themeColor="accent6"/>
                <w:sz w:val="24"/>
                <w:szCs w:val="24"/>
                <w:lang w:eastAsia="lv-LV"/>
              </w:rPr>
            </w:rPrChange>
          </w:rPr>
          <w:t xml:space="preserve"> vid</w:t>
        </w:r>
      </w:ins>
      <w:ins w:id="278" w:author="Денис Баглай" w:date="2024-10-05T22:58:00Z">
        <w:r w:rsidR="00482029" w:rsidRPr="00DD114F">
          <w:rPr>
            <w:rFonts w:ascii="Times New Roman" w:eastAsia="Times New Roman" w:hAnsi="Times New Roman" w:cs="Times New Roman"/>
            <w:b/>
            <w:bCs/>
            <w:sz w:val="24"/>
            <w:szCs w:val="24"/>
            <w:lang w:eastAsia="lv-LV"/>
            <w:rPrChange w:id="279" w:author="Денис Баглай" w:date="2024-10-06T02:26:00Z">
              <w:rPr>
                <w:rFonts w:ascii="Times New Roman" w:eastAsia="Times New Roman" w:hAnsi="Times New Roman" w:cs="Times New Roman"/>
                <w:color w:val="70AD47" w:themeColor="accent6"/>
                <w:sz w:val="24"/>
                <w:szCs w:val="24"/>
                <w:lang w:eastAsia="lv-LV"/>
              </w:rPr>
            </w:rPrChange>
          </w:rPr>
          <w:t>ū, atstarpe starp attēliem 2cm.</w:t>
        </w:r>
      </w:ins>
    </w:p>
    <w:p w14:paraId="46BBCD08" w14:textId="76F9DF45" w:rsidR="001D7F28" w:rsidRPr="007717CF" w:rsidRDefault="001D7F28" w:rsidP="001D7F28">
      <w:pPr>
        <w:numPr>
          <w:ilvl w:val="0"/>
          <w:numId w:val="4"/>
        </w:numPr>
        <w:spacing w:before="100" w:beforeAutospacing="1" w:after="100" w:afterAutospacing="1" w:line="240" w:lineRule="auto"/>
        <w:rPr>
          <w:ins w:id="280" w:author="Денис Баглай" w:date="2024-10-03T21:02:00Z"/>
          <w:rFonts w:ascii="Times New Roman" w:eastAsia="Times New Roman" w:hAnsi="Times New Roman" w:cs="Times New Roman"/>
          <w:sz w:val="24"/>
          <w:szCs w:val="24"/>
          <w:lang w:eastAsia="lv-LV"/>
        </w:rPr>
      </w:pPr>
      <w:ins w:id="281" w:author="Денис Баглай" w:date="2024-10-03T21:02:00Z">
        <w:r w:rsidRPr="007717CF">
          <w:rPr>
            <w:rFonts w:ascii="Times New Roman" w:eastAsia="Times New Roman" w:hAnsi="Times New Roman" w:cs="Times New Roman"/>
            <w:b/>
            <w:bCs/>
            <w:sz w:val="24"/>
            <w:szCs w:val="24"/>
            <w:lang w:eastAsia="lv-LV"/>
          </w:rPr>
          <w:t>Ceļojuma informācijas blok</w:t>
        </w:r>
      </w:ins>
      <w:ins w:id="282" w:author="Денис Баглай" w:date="2024-10-03T21:34:00Z">
        <w:r w:rsidR="00AA1222">
          <w:rPr>
            <w:rFonts w:ascii="Times New Roman" w:eastAsia="Times New Roman" w:hAnsi="Times New Roman" w:cs="Times New Roman"/>
            <w:b/>
            <w:bCs/>
            <w:sz w:val="24"/>
            <w:szCs w:val="24"/>
            <w:lang w:eastAsia="lv-LV"/>
          </w:rPr>
          <w:t xml:space="preserve"> </w:t>
        </w:r>
        <w:r w:rsidR="00AA1222" w:rsidRPr="009311BF">
          <w:rPr>
            <w:rFonts w:ascii="Times New Roman" w:eastAsia="Times New Roman" w:hAnsi="Times New Roman" w:cs="Times New Roman"/>
            <w:b/>
            <w:bCs/>
            <w:sz w:val="24"/>
            <w:szCs w:val="24"/>
            <w:lang w:eastAsia="lv-LV"/>
          </w:rPr>
          <w:t>(</w:t>
        </w:r>
      </w:ins>
      <w:ins w:id="283" w:author="Денис Баглай" w:date="2024-10-03T21:33:00Z">
        <w:r w:rsidR="00AA1222" w:rsidRPr="00DD114F">
          <w:rPr>
            <w:rFonts w:ascii="Times New Roman" w:eastAsia="Times New Roman" w:hAnsi="Times New Roman" w:cs="Times New Roman"/>
            <w:sz w:val="24"/>
            <w:szCs w:val="24"/>
            <w:lang w:eastAsia="lv-LV"/>
            <w:rPrChange w:id="284" w:author="Денис Баглай" w:date="2024-10-06T02:25:00Z">
              <w:rPr>
                <w:rFonts w:ascii="Times New Roman" w:eastAsia="Times New Roman" w:hAnsi="Times New Roman" w:cs="Times New Roman"/>
                <w:b/>
                <w:bCs/>
                <w:sz w:val="24"/>
                <w:szCs w:val="24"/>
                <w:lang w:eastAsia="lv-LV"/>
              </w:rPr>
            </w:rPrChange>
          </w:rPr>
          <w:t xml:space="preserve">atradīsies zem papildus </w:t>
        </w:r>
      </w:ins>
      <w:ins w:id="285" w:author="Денис Баглай" w:date="2024-10-03T21:34:00Z">
        <w:r w:rsidR="00AA1222" w:rsidRPr="00DD114F">
          <w:rPr>
            <w:rFonts w:ascii="Times New Roman" w:eastAsia="Times New Roman" w:hAnsi="Times New Roman" w:cs="Times New Roman"/>
            <w:sz w:val="24"/>
            <w:szCs w:val="24"/>
            <w:lang w:eastAsia="lv-LV"/>
            <w:rPrChange w:id="286" w:author="Денис Баглай" w:date="2024-10-06T02:25:00Z">
              <w:rPr>
                <w:rFonts w:ascii="Times New Roman" w:eastAsia="Times New Roman" w:hAnsi="Times New Roman" w:cs="Times New Roman"/>
                <w:color w:val="70AD47" w:themeColor="accent6"/>
                <w:sz w:val="24"/>
                <w:szCs w:val="24"/>
                <w:lang w:eastAsia="lv-LV"/>
              </w:rPr>
            </w:rPrChange>
          </w:rPr>
          <w:t>attēliem</w:t>
        </w:r>
      </w:ins>
      <w:ins w:id="287" w:author="Денис Баглай" w:date="2024-10-03T21:35:00Z">
        <w:r w:rsidR="00AA1222" w:rsidRPr="00DD114F">
          <w:rPr>
            <w:rFonts w:ascii="Times New Roman" w:eastAsia="Times New Roman" w:hAnsi="Times New Roman" w:cs="Times New Roman"/>
            <w:sz w:val="24"/>
            <w:szCs w:val="24"/>
            <w:lang w:eastAsia="lv-LV"/>
            <w:rPrChange w:id="288" w:author="Денис Баглай" w:date="2024-10-06T02:25:00Z">
              <w:rPr>
                <w:rFonts w:ascii="Times New Roman" w:eastAsia="Times New Roman" w:hAnsi="Times New Roman" w:cs="Times New Roman"/>
                <w:color w:val="70AD47" w:themeColor="accent6"/>
                <w:sz w:val="24"/>
                <w:szCs w:val="24"/>
                <w:lang w:eastAsia="lv-LV"/>
              </w:rPr>
            </w:rPrChange>
          </w:rPr>
          <w:t>, ekrāna vidus</w:t>
        </w:r>
      </w:ins>
      <w:ins w:id="289" w:author="Денис Баглай" w:date="2024-10-03T21:34:00Z">
        <w:r w:rsidR="00AA1222" w:rsidRPr="009311BF">
          <w:rPr>
            <w:rFonts w:ascii="Times New Roman" w:eastAsia="Times New Roman" w:hAnsi="Times New Roman" w:cs="Times New Roman"/>
            <w:sz w:val="24"/>
            <w:szCs w:val="24"/>
            <w:lang w:eastAsia="lv-LV"/>
          </w:rPr>
          <w:t>)</w:t>
        </w:r>
      </w:ins>
      <w:ins w:id="290" w:author="Денис Баглай" w:date="2024-10-03T21:02:00Z">
        <w:r w:rsidRPr="009311BF">
          <w:rPr>
            <w:rFonts w:ascii="Times New Roman" w:eastAsia="Times New Roman" w:hAnsi="Times New Roman" w:cs="Times New Roman"/>
            <w:sz w:val="24"/>
            <w:szCs w:val="24"/>
            <w:lang w:eastAsia="lv-LV"/>
          </w:rPr>
          <w:t xml:space="preserve">: </w:t>
        </w:r>
      </w:ins>
    </w:p>
    <w:p w14:paraId="2DB58BBE" w14:textId="07DE3302" w:rsidR="001D7F28" w:rsidRPr="00AA1222" w:rsidRDefault="001D7F28" w:rsidP="001D7F28">
      <w:pPr>
        <w:numPr>
          <w:ilvl w:val="1"/>
          <w:numId w:val="4"/>
        </w:numPr>
        <w:spacing w:before="100" w:beforeAutospacing="1" w:after="100" w:afterAutospacing="1" w:line="240" w:lineRule="auto"/>
        <w:rPr>
          <w:ins w:id="291" w:author="Денис Баглай" w:date="2024-10-03T21:02:00Z"/>
          <w:rFonts w:ascii="Times New Roman" w:eastAsia="Times New Roman" w:hAnsi="Times New Roman" w:cs="Times New Roman"/>
          <w:color w:val="70AD47" w:themeColor="accent6"/>
          <w:sz w:val="24"/>
          <w:szCs w:val="24"/>
          <w:lang w:eastAsia="lv-LV"/>
          <w:rPrChange w:id="292" w:author="Денис Баглай" w:date="2024-10-03T21:37:00Z">
            <w:rPr>
              <w:ins w:id="293" w:author="Денис Баглай" w:date="2024-10-03T21:02:00Z"/>
              <w:rFonts w:ascii="Times New Roman" w:eastAsia="Times New Roman" w:hAnsi="Times New Roman" w:cs="Times New Roman"/>
              <w:sz w:val="24"/>
              <w:szCs w:val="24"/>
              <w:lang w:eastAsia="lv-LV"/>
            </w:rPr>
          </w:rPrChange>
        </w:rPr>
      </w:pPr>
      <w:ins w:id="294" w:author="Денис Баглай" w:date="2024-10-03T21:02:00Z">
        <w:r w:rsidRPr="007717CF">
          <w:rPr>
            <w:rFonts w:ascii="Times New Roman" w:eastAsia="Times New Roman" w:hAnsi="Times New Roman" w:cs="Times New Roman"/>
            <w:b/>
            <w:bCs/>
            <w:sz w:val="24"/>
            <w:szCs w:val="24"/>
            <w:lang w:eastAsia="lv-LV"/>
          </w:rPr>
          <w:t>Ceļojuma galamērķis</w:t>
        </w:r>
        <w:r w:rsidRPr="007717CF">
          <w:rPr>
            <w:rFonts w:ascii="Times New Roman" w:eastAsia="Times New Roman" w:hAnsi="Times New Roman" w:cs="Times New Roman"/>
            <w:sz w:val="24"/>
            <w:szCs w:val="24"/>
            <w:lang w:eastAsia="lv-LV"/>
          </w:rPr>
          <w:t xml:space="preserve"> – </w:t>
        </w:r>
        <w:r w:rsidRPr="009311BF">
          <w:rPr>
            <w:rFonts w:ascii="Times New Roman" w:eastAsia="Times New Roman" w:hAnsi="Times New Roman" w:cs="Times New Roman"/>
            <w:sz w:val="24"/>
            <w:szCs w:val="24"/>
            <w:lang w:eastAsia="lv-LV"/>
          </w:rPr>
          <w:t>izcelts lielākiem burtiem</w:t>
        </w:r>
      </w:ins>
      <w:ins w:id="295" w:author="Денис Баглай" w:date="2024-10-05T22:58:00Z">
        <w:r w:rsidR="00482029" w:rsidRPr="00DD114F">
          <w:rPr>
            <w:rFonts w:ascii="Times New Roman" w:eastAsia="Times New Roman" w:hAnsi="Times New Roman" w:cs="Times New Roman"/>
            <w:b/>
            <w:bCs/>
            <w:sz w:val="24"/>
            <w:szCs w:val="24"/>
            <w:lang w:eastAsia="lv-LV"/>
            <w:rPrChange w:id="296" w:author="Денис Баглай" w:date="2024-10-06T02:24:00Z">
              <w:rPr>
                <w:rFonts w:ascii="Times New Roman" w:eastAsia="Times New Roman" w:hAnsi="Times New Roman" w:cs="Times New Roman"/>
                <w:b/>
                <w:bCs/>
                <w:color w:val="70AD47" w:themeColor="accent6"/>
                <w:sz w:val="24"/>
                <w:szCs w:val="24"/>
                <w:lang w:eastAsia="lv-LV"/>
              </w:rPr>
            </w:rPrChange>
          </w:rPr>
          <w:t xml:space="preserve"> </w:t>
        </w:r>
      </w:ins>
      <w:ins w:id="297" w:author="Денис Баглай" w:date="2024-10-05T22:59:00Z">
        <w:r w:rsidR="00482029" w:rsidRPr="00DD114F">
          <w:rPr>
            <w:rFonts w:ascii="Times New Roman" w:eastAsia="Times New Roman" w:hAnsi="Times New Roman" w:cs="Times New Roman"/>
            <w:b/>
            <w:bCs/>
            <w:sz w:val="24"/>
            <w:szCs w:val="24"/>
            <w:lang w:eastAsia="lv-LV"/>
            <w:rPrChange w:id="298" w:author="Денис Баглай" w:date="2024-10-06T02:24:00Z">
              <w:rPr>
                <w:rFonts w:ascii="Times New Roman" w:eastAsia="Times New Roman" w:hAnsi="Times New Roman" w:cs="Times New Roman"/>
                <w:b/>
                <w:bCs/>
                <w:color w:val="70AD47" w:themeColor="accent6"/>
                <w:sz w:val="24"/>
                <w:szCs w:val="24"/>
                <w:lang w:eastAsia="lv-LV"/>
              </w:rPr>
            </w:rPrChange>
          </w:rPr>
          <w:t>(</w:t>
        </w:r>
      </w:ins>
      <w:ins w:id="299" w:author="Денис Баглай" w:date="2024-10-05T22:58:00Z">
        <w:r w:rsidR="00482029" w:rsidRPr="00DD114F">
          <w:rPr>
            <w:rFonts w:ascii="Times New Roman" w:eastAsia="Times New Roman" w:hAnsi="Times New Roman" w:cs="Times New Roman"/>
            <w:b/>
            <w:bCs/>
            <w:sz w:val="24"/>
            <w:szCs w:val="24"/>
            <w:lang w:eastAsia="lv-LV"/>
            <w:rPrChange w:id="300" w:author="Денис Баглай" w:date="2024-10-06T02:24:00Z">
              <w:rPr>
                <w:rFonts w:ascii="Times New Roman" w:eastAsia="Times New Roman" w:hAnsi="Times New Roman" w:cs="Times New Roman"/>
                <w:b/>
                <w:bCs/>
                <w:color w:val="70AD47" w:themeColor="accent6"/>
                <w:sz w:val="24"/>
                <w:szCs w:val="24"/>
                <w:lang w:eastAsia="lv-LV"/>
              </w:rPr>
            </w:rPrChange>
          </w:rPr>
          <w:t>fonta izmērs 20, treknrakstā)</w:t>
        </w:r>
      </w:ins>
      <w:ins w:id="301" w:author="Денис Баглай" w:date="2024-10-03T21:35:00Z">
        <w:r w:rsidR="00AA1222" w:rsidRPr="009311BF">
          <w:rPr>
            <w:rFonts w:ascii="Times New Roman" w:eastAsia="Times New Roman" w:hAnsi="Times New Roman" w:cs="Times New Roman"/>
            <w:sz w:val="24"/>
            <w:szCs w:val="24"/>
            <w:lang w:eastAsia="lv-LV"/>
          </w:rPr>
          <w:t xml:space="preserve"> atrodas ekr</w:t>
        </w:r>
      </w:ins>
      <w:ins w:id="302" w:author="Денис Баглай" w:date="2024-10-03T21:36:00Z">
        <w:r w:rsidR="00AA1222" w:rsidRPr="009311BF">
          <w:rPr>
            <w:rFonts w:ascii="Times New Roman" w:eastAsia="Times New Roman" w:hAnsi="Times New Roman" w:cs="Times New Roman"/>
            <w:sz w:val="24"/>
            <w:szCs w:val="24"/>
            <w:lang w:eastAsia="lv-LV"/>
          </w:rPr>
          <w:t>āna vidus</w:t>
        </w:r>
      </w:ins>
      <w:ins w:id="303" w:author="Денис Баглай" w:date="2024-10-05T22:59:00Z">
        <w:r w:rsidR="00482029" w:rsidRPr="00DD114F">
          <w:rPr>
            <w:rFonts w:ascii="Times New Roman" w:eastAsia="Times New Roman" w:hAnsi="Times New Roman" w:cs="Times New Roman"/>
            <w:sz w:val="24"/>
            <w:szCs w:val="24"/>
            <w:lang w:eastAsia="lv-LV"/>
            <w:rPrChange w:id="304" w:author="Денис Баглай" w:date="2024-10-06T02:24:00Z">
              <w:rPr>
                <w:rFonts w:ascii="Times New Roman" w:eastAsia="Times New Roman" w:hAnsi="Times New Roman" w:cs="Times New Roman"/>
                <w:color w:val="70AD47" w:themeColor="accent6"/>
                <w:sz w:val="24"/>
                <w:szCs w:val="24"/>
                <w:lang w:eastAsia="lv-LV"/>
              </w:rPr>
            </w:rPrChange>
          </w:rPr>
          <w:t>.</w:t>
        </w:r>
      </w:ins>
    </w:p>
    <w:p w14:paraId="28BEB7B7" w14:textId="478A76A1" w:rsidR="001D7F28" w:rsidRPr="009311BF" w:rsidRDefault="001D7F28" w:rsidP="001D7F28">
      <w:pPr>
        <w:numPr>
          <w:ilvl w:val="1"/>
          <w:numId w:val="4"/>
        </w:numPr>
        <w:spacing w:before="100" w:beforeAutospacing="1" w:after="100" w:afterAutospacing="1" w:line="240" w:lineRule="auto"/>
        <w:rPr>
          <w:ins w:id="305" w:author="Денис Баглай" w:date="2024-10-03T21:02:00Z"/>
          <w:rFonts w:ascii="Times New Roman" w:eastAsia="Times New Roman" w:hAnsi="Times New Roman" w:cs="Times New Roman"/>
          <w:sz w:val="24"/>
          <w:szCs w:val="24"/>
          <w:lang w:eastAsia="lv-LV"/>
        </w:rPr>
      </w:pPr>
      <w:ins w:id="306" w:author="Денис Баглай" w:date="2024-10-03T21:02:00Z">
        <w:r w:rsidRPr="007717CF">
          <w:rPr>
            <w:rFonts w:ascii="Times New Roman" w:eastAsia="Times New Roman" w:hAnsi="Times New Roman" w:cs="Times New Roman"/>
            <w:b/>
            <w:bCs/>
            <w:sz w:val="24"/>
            <w:szCs w:val="24"/>
            <w:lang w:eastAsia="lv-LV"/>
          </w:rPr>
          <w:t>Cena</w:t>
        </w:r>
        <w:r w:rsidRPr="007717CF">
          <w:rPr>
            <w:rFonts w:ascii="Times New Roman" w:eastAsia="Times New Roman" w:hAnsi="Times New Roman" w:cs="Times New Roman"/>
            <w:sz w:val="24"/>
            <w:szCs w:val="24"/>
            <w:lang w:eastAsia="lv-LV"/>
          </w:rPr>
          <w:t xml:space="preserve"> </w:t>
        </w:r>
        <w:r w:rsidRPr="009311BF">
          <w:rPr>
            <w:rFonts w:ascii="Times New Roman" w:eastAsia="Times New Roman" w:hAnsi="Times New Roman" w:cs="Times New Roman"/>
            <w:sz w:val="24"/>
            <w:szCs w:val="24"/>
            <w:lang w:eastAsia="lv-LV"/>
          </w:rPr>
          <w:t>–</w:t>
        </w:r>
      </w:ins>
      <w:ins w:id="307" w:author="Денис Баглай" w:date="2024-10-05T23:00:00Z">
        <w:r w:rsidR="00482029" w:rsidRPr="009311BF">
          <w:rPr>
            <w:rFonts w:ascii="Times New Roman" w:eastAsia="Times New Roman" w:hAnsi="Times New Roman" w:cs="Times New Roman"/>
            <w:sz w:val="24"/>
            <w:szCs w:val="24"/>
            <w:lang w:eastAsia="lv-LV"/>
          </w:rPr>
          <w:t xml:space="preserve"> </w:t>
        </w:r>
      </w:ins>
      <w:ins w:id="308" w:author="Денис Баглай" w:date="2024-10-03T21:41:00Z">
        <w:r w:rsidR="00AA1222" w:rsidRPr="009311BF">
          <w:rPr>
            <w:rFonts w:ascii="Times New Roman" w:eastAsia="Times New Roman" w:hAnsi="Times New Roman" w:cs="Times New Roman"/>
            <w:sz w:val="24"/>
            <w:szCs w:val="24"/>
            <w:lang w:eastAsia="lv-LV"/>
          </w:rPr>
          <w:t>izcelta zaļā aizpildītā rāmī ar baltiem burtiem</w:t>
        </w:r>
      </w:ins>
      <w:ins w:id="309" w:author="Денис Баглай" w:date="2024-10-03T21:57:00Z">
        <w:r w:rsidR="00671E01" w:rsidRPr="00DD114F">
          <w:rPr>
            <w:rFonts w:ascii="Times New Roman" w:eastAsia="Times New Roman" w:hAnsi="Times New Roman" w:cs="Times New Roman"/>
            <w:sz w:val="24"/>
            <w:szCs w:val="24"/>
            <w:lang w:eastAsia="lv-LV"/>
            <w:rPrChange w:id="310" w:author="Денис Баглай" w:date="2024-10-06T02:24:00Z">
              <w:rPr>
                <w:rFonts w:ascii="Times New Roman" w:eastAsia="Times New Roman" w:hAnsi="Times New Roman" w:cs="Times New Roman"/>
                <w:color w:val="70AD47" w:themeColor="accent6"/>
                <w:sz w:val="24"/>
                <w:szCs w:val="24"/>
                <w:lang w:eastAsia="lv-LV"/>
              </w:rPr>
            </w:rPrChange>
          </w:rPr>
          <w:t>(24px platums un 10 px augstums)</w:t>
        </w:r>
      </w:ins>
      <w:ins w:id="311" w:author="Денис Баглай" w:date="2024-10-03T21:02:00Z">
        <w:r w:rsidRPr="009311BF">
          <w:rPr>
            <w:rFonts w:ascii="Times New Roman" w:eastAsia="Times New Roman" w:hAnsi="Times New Roman" w:cs="Times New Roman"/>
            <w:sz w:val="24"/>
            <w:szCs w:val="24"/>
            <w:lang w:eastAsia="lv-LV"/>
          </w:rPr>
          <w:t>, lai tā būtu viegli pamanāma</w:t>
        </w:r>
      </w:ins>
      <w:ins w:id="312" w:author="Денис Баглай" w:date="2024-10-03T21:37:00Z">
        <w:r w:rsidR="00AA1222" w:rsidRPr="009311BF">
          <w:rPr>
            <w:rFonts w:ascii="Times New Roman" w:eastAsia="Times New Roman" w:hAnsi="Times New Roman" w:cs="Times New Roman"/>
            <w:sz w:val="24"/>
            <w:szCs w:val="24"/>
            <w:lang w:eastAsia="lv-LV"/>
          </w:rPr>
          <w:t xml:space="preserve">, atrodas </w:t>
        </w:r>
      </w:ins>
      <w:ins w:id="313" w:author="Денис Баглай" w:date="2024-10-03T21:38:00Z">
        <w:r w:rsidR="00AA1222" w:rsidRPr="009311BF">
          <w:rPr>
            <w:rFonts w:ascii="Times New Roman" w:eastAsia="Times New Roman" w:hAnsi="Times New Roman" w:cs="Times New Roman"/>
            <w:sz w:val="24"/>
            <w:szCs w:val="24"/>
            <w:lang w:eastAsia="lv-LV"/>
          </w:rPr>
          <w:t xml:space="preserve">zem </w:t>
        </w:r>
        <w:r w:rsidR="00AA1222" w:rsidRPr="009311BF">
          <w:rPr>
            <w:rFonts w:ascii="Times New Roman" w:eastAsia="Times New Roman" w:hAnsi="Times New Roman" w:cs="Times New Roman"/>
            <w:b/>
            <w:bCs/>
            <w:sz w:val="24"/>
            <w:szCs w:val="24"/>
            <w:lang w:eastAsia="lv-LV"/>
          </w:rPr>
          <w:t>Ceļojuma galamērķis</w:t>
        </w:r>
        <w:r w:rsidR="00AA1222" w:rsidRPr="00DD114F">
          <w:rPr>
            <w:rFonts w:ascii="Times New Roman" w:eastAsia="Times New Roman" w:hAnsi="Times New Roman" w:cs="Times New Roman"/>
            <w:sz w:val="24"/>
            <w:szCs w:val="24"/>
            <w:lang w:eastAsia="lv-LV"/>
            <w:rPrChange w:id="314" w:author="Денис Баглай" w:date="2024-10-06T02:24:00Z">
              <w:rPr>
                <w:rFonts w:ascii="Times New Roman" w:eastAsia="Times New Roman" w:hAnsi="Times New Roman" w:cs="Times New Roman"/>
                <w:b/>
                <w:bCs/>
                <w:sz w:val="24"/>
                <w:szCs w:val="24"/>
                <w:lang w:eastAsia="lv-LV"/>
              </w:rPr>
            </w:rPrChange>
          </w:rPr>
          <w:t>, arī pa vidu</w:t>
        </w:r>
      </w:ins>
      <w:ins w:id="315" w:author="Денис Баглай" w:date="2024-10-03T21:02:00Z">
        <w:r w:rsidRPr="009311BF">
          <w:rPr>
            <w:rFonts w:ascii="Times New Roman" w:eastAsia="Times New Roman" w:hAnsi="Times New Roman" w:cs="Times New Roman"/>
            <w:sz w:val="24"/>
            <w:szCs w:val="24"/>
            <w:lang w:eastAsia="lv-LV"/>
          </w:rPr>
          <w:t>.</w:t>
        </w:r>
      </w:ins>
      <w:ins w:id="316" w:author="students" w:date="2024-10-09T14:41:00Z">
        <w:r w:rsidR="00FD2E41">
          <w:rPr>
            <w:rFonts w:ascii="Times New Roman" w:eastAsia="Times New Roman" w:hAnsi="Times New Roman" w:cs="Times New Roman"/>
            <w:sz w:val="24"/>
            <w:szCs w:val="24"/>
            <w:lang w:eastAsia="lv-LV"/>
          </w:rPr>
          <w:t xml:space="preserve"> </w:t>
        </w:r>
        <w:r w:rsidR="00FD2E41">
          <w:rPr>
            <w:rFonts w:ascii="Times New Roman" w:eastAsia="Times New Roman" w:hAnsi="Times New Roman" w:cs="Times New Roman"/>
            <w:b/>
            <w:color w:val="FF0000"/>
            <w:sz w:val="24"/>
            <w:szCs w:val="24"/>
            <w:lang w:eastAsia="lv-LV"/>
          </w:rPr>
          <w:t>Burtu lielums?</w:t>
        </w:r>
      </w:ins>
      <w:ins w:id="317" w:author="students" w:date="2024-10-09T14:44:00Z">
        <w:r w:rsidR="0017326F">
          <w:rPr>
            <w:rFonts w:ascii="Times New Roman" w:eastAsia="Times New Roman" w:hAnsi="Times New Roman" w:cs="Times New Roman"/>
            <w:b/>
            <w:color w:val="FF0000"/>
            <w:sz w:val="24"/>
            <w:szCs w:val="24"/>
            <w:lang w:eastAsia="lv-LV"/>
          </w:rPr>
          <w:t xml:space="preserve"> </w:t>
        </w:r>
        <w:r w:rsidR="0017326F" w:rsidRPr="00CC10EE">
          <w:rPr>
            <w:rFonts w:ascii="Times New Roman" w:eastAsia="Times New Roman" w:hAnsi="Times New Roman" w:cs="Times New Roman"/>
            <w:b/>
            <w:color w:val="70AD47" w:themeColor="accent6"/>
            <w:sz w:val="24"/>
            <w:szCs w:val="24"/>
            <w:lang w:eastAsia="lv-LV"/>
          </w:rPr>
          <w:t>Fonta izmērs 18</w:t>
        </w:r>
      </w:ins>
    </w:p>
    <w:p w14:paraId="379AAA18" w14:textId="49B550EF" w:rsidR="001D7F28" w:rsidRPr="007717CF" w:rsidRDefault="001D7F28" w:rsidP="001D7F28">
      <w:pPr>
        <w:numPr>
          <w:ilvl w:val="1"/>
          <w:numId w:val="4"/>
        </w:numPr>
        <w:spacing w:before="100" w:beforeAutospacing="1" w:after="100" w:afterAutospacing="1" w:line="240" w:lineRule="auto"/>
        <w:rPr>
          <w:ins w:id="318" w:author="Денис Баглай" w:date="2024-10-03T21:02:00Z"/>
          <w:rFonts w:ascii="Times New Roman" w:eastAsia="Times New Roman" w:hAnsi="Times New Roman" w:cs="Times New Roman"/>
          <w:sz w:val="24"/>
          <w:szCs w:val="24"/>
          <w:lang w:eastAsia="lv-LV"/>
        </w:rPr>
      </w:pPr>
      <w:ins w:id="319" w:author="Денис Баглай" w:date="2024-10-03T21:02:00Z">
        <w:r w:rsidRPr="007717CF">
          <w:rPr>
            <w:rFonts w:ascii="Times New Roman" w:eastAsia="Times New Roman" w:hAnsi="Times New Roman" w:cs="Times New Roman"/>
            <w:b/>
            <w:bCs/>
            <w:sz w:val="24"/>
            <w:szCs w:val="24"/>
            <w:lang w:eastAsia="lv-LV"/>
          </w:rPr>
          <w:t>Ceļojuma ilgums</w:t>
        </w:r>
        <w:r w:rsidRPr="007717CF">
          <w:rPr>
            <w:rFonts w:ascii="Times New Roman" w:eastAsia="Times New Roman" w:hAnsi="Times New Roman" w:cs="Times New Roman"/>
            <w:sz w:val="24"/>
            <w:szCs w:val="24"/>
            <w:lang w:eastAsia="lv-LV"/>
          </w:rPr>
          <w:t xml:space="preserve"> – </w:t>
        </w:r>
        <w:r w:rsidRPr="009311BF">
          <w:rPr>
            <w:rFonts w:ascii="Times New Roman" w:eastAsia="Times New Roman" w:hAnsi="Times New Roman" w:cs="Times New Roman"/>
            <w:sz w:val="24"/>
            <w:szCs w:val="24"/>
            <w:lang w:eastAsia="lv-LV"/>
          </w:rPr>
          <w:t>redzams mazākā fontā</w:t>
        </w:r>
      </w:ins>
      <w:ins w:id="320" w:author="Денис Баглай" w:date="2024-10-05T23:00:00Z">
        <w:r w:rsidR="00482029" w:rsidRPr="009311BF">
          <w:rPr>
            <w:rFonts w:ascii="Times New Roman" w:eastAsia="Times New Roman" w:hAnsi="Times New Roman" w:cs="Times New Roman"/>
            <w:sz w:val="24"/>
            <w:szCs w:val="24"/>
            <w:lang w:eastAsia="lv-LV"/>
          </w:rPr>
          <w:t xml:space="preserve"> </w:t>
        </w:r>
        <w:r w:rsidR="00482029" w:rsidRPr="00DD114F">
          <w:rPr>
            <w:rFonts w:ascii="Times New Roman" w:eastAsia="Times New Roman" w:hAnsi="Times New Roman" w:cs="Times New Roman"/>
            <w:b/>
            <w:bCs/>
            <w:sz w:val="24"/>
            <w:szCs w:val="24"/>
            <w:lang w:eastAsia="lv-LV"/>
            <w:rPrChange w:id="321" w:author="Денис Баглай" w:date="2024-10-06T02:24:00Z">
              <w:rPr>
                <w:rFonts w:ascii="Times New Roman" w:eastAsia="Times New Roman" w:hAnsi="Times New Roman" w:cs="Times New Roman"/>
                <w:sz w:val="24"/>
                <w:szCs w:val="24"/>
                <w:lang w:eastAsia="lv-LV"/>
              </w:rPr>
            </w:rPrChange>
          </w:rPr>
          <w:t>(fonta izmērs 16)</w:t>
        </w:r>
      </w:ins>
      <w:ins w:id="322" w:author="Денис Баглай" w:date="2024-10-03T21:49:00Z">
        <w:r w:rsidR="00C57A5F" w:rsidRPr="009311BF">
          <w:rPr>
            <w:rFonts w:ascii="Times New Roman" w:eastAsia="Times New Roman" w:hAnsi="Times New Roman" w:cs="Times New Roman"/>
            <w:sz w:val="24"/>
            <w:szCs w:val="24"/>
            <w:lang w:eastAsia="lv-LV"/>
          </w:rPr>
          <w:t xml:space="preserve">, </w:t>
        </w:r>
      </w:ins>
      <w:ins w:id="323" w:author="Денис Баглай" w:date="2024-10-03T21:50:00Z">
        <w:r w:rsidR="00C57A5F" w:rsidRPr="00DD114F">
          <w:rPr>
            <w:rFonts w:ascii="Times New Roman" w:eastAsia="Times New Roman" w:hAnsi="Times New Roman" w:cs="Times New Roman"/>
            <w:sz w:val="24"/>
            <w:szCs w:val="24"/>
            <w:lang w:eastAsia="lv-LV"/>
            <w:rPrChange w:id="324" w:author="Денис Баглай" w:date="2024-10-06T02:24:00Z">
              <w:rPr>
                <w:rFonts w:ascii="Times New Roman" w:eastAsia="Times New Roman" w:hAnsi="Times New Roman" w:cs="Times New Roman"/>
                <w:color w:val="70AD47" w:themeColor="accent6"/>
                <w:sz w:val="24"/>
                <w:szCs w:val="24"/>
                <w:lang w:eastAsia="lv-LV"/>
              </w:rPr>
            </w:rPrChange>
          </w:rPr>
          <w:t xml:space="preserve">atrodas zem </w:t>
        </w:r>
        <w:r w:rsidR="00C57A5F" w:rsidRPr="00DD114F">
          <w:rPr>
            <w:rFonts w:ascii="Times New Roman" w:eastAsia="Times New Roman" w:hAnsi="Times New Roman" w:cs="Times New Roman"/>
            <w:b/>
            <w:bCs/>
            <w:sz w:val="24"/>
            <w:szCs w:val="24"/>
            <w:lang w:eastAsia="lv-LV"/>
            <w:rPrChange w:id="325" w:author="Денис Баглай" w:date="2024-10-06T02:24:00Z">
              <w:rPr>
                <w:rFonts w:ascii="Times New Roman" w:eastAsia="Times New Roman" w:hAnsi="Times New Roman" w:cs="Times New Roman"/>
                <w:color w:val="70AD47" w:themeColor="accent6"/>
                <w:sz w:val="24"/>
                <w:szCs w:val="24"/>
                <w:lang w:eastAsia="lv-LV"/>
              </w:rPr>
            </w:rPrChange>
          </w:rPr>
          <w:t>Cena</w:t>
        </w:r>
        <w:r w:rsidR="00C57A5F" w:rsidRPr="00DD114F">
          <w:rPr>
            <w:rFonts w:ascii="Times New Roman" w:eastAsia="Times New Roman" w:hAnsi="Times New Roman" w:cs="Times New Roman"/>
            <w:sz w:val="24"/>
            <w:szCs w:val="24"/>
            <w:lang w:eastAsia="lv-LV"/>
            <w:rPrChange w:id="326" w:author="Денис Баглай" w:date="2024-10-06T02:24:00Z">
              <w:rPr>
                <w:rFonts w:ascii="Times New Roman" w:eastAsia="Times New Roman" w:hAnsi="Times New Roman" w:cs="Times New Roman"/>
                <w:color w:val="70AD47" w:themeColor="accent6"/>
                <w:sz w:val="24"/>
                <w:szCs w:val="24"/>
                <w:lang w:eastAsia="lv-LV"/>
              </w:rPr>
            </w:rPrChange>
          </w:rPr>
          <w:t>, p</w:t>
        </w:r>
      </w:ins>
      <w:ins w:id="327" w:author="Денис Баглай" w:date="2024-10-03T21:49:00Z">
        <w:r w:rsidR="00C57A5F" w:rsidRPr="009311BF">
          <w:rPr>
            <w:rFonts w:ascii="Times New Roman" w:eastAsia="Times New Roman" w:hAnsi="Times New Roman" w:cs="Times New Roman"/>
            <w:sz w:val="24"/>
            <w:szCs w:val="24"/>
            <w:lang w:eastAsia="lv-LV"/>
          </w:rPr>
          <w:t>a vidu ekrāna</w:t>
        </w:r>
      </w:ins>
      <w:ins w:id="328" w:author="Денис Баглай" w:date="2024-10-03T21:02:00Z">
        <w:r w:rsidRPr="009311BF">
          <w:rPr>
            <w:rFonts w:ascii="Times New Roman" w:eastAsia="Times New Roman" w:hAnsi="Times New Roman" w:cs="Times New Roman"/>
            <w:sz w:val="24"/>
            <w:szCs w:val="24"/>
            <w:lang w:eastAsia="lv-LV"/>
          </w:rPr>
          <w:t>.</w:t>
        </w:r>
      </w:ins>
    </w:p>
    <w:p w14:paraId="437C208D" w14:textId="4435462E" w:rsidR="001D7F28" w:rsidRPr="00671E01" w:rsidRDefault="001D7F28" w:rsidP="001D7F28">
      <w:pPr>
        <w:numPr>
          <w:ilvl w:val="1"/>
          <w:numId w:val="4"/>
        </w:numPr>
        <w:spacing w:before="100" w:beforeAutospacing="1" w:after="100" w:afterAutospacing="1" w:line="240" w:lineRule="auto"/>
        <w:rPr>
          <w:ins w:id="329" w:author="Денис Баглай" w:date="2024-10-03T21:02:00Z"/>
          <w:rFonts w:ascii="Times New Roman" w:eastAsia="Times New Roman" w:hAnsi="Times New Roman" w:cs="Times New Roman"/>
          <w:color w:val="70AD47" w:themeColor="accent6"/>
          <w:sz w:val="24"/>
          <w:szCs w:val="24"/>
          <w:lang w:eastAsia="lv-LV"/>
          <w:rPrChange w:id="330" w:author="Денис Баглай" w:date="2024-10-03T21:54:00Z">
            <w:rPr>
              <w:ins w:id="331" w:author="Денис Баглай" w:date="2024-10-03T21:02:00Z"/>
              <w:rFonts w:ascii="Times New Roman" w:eastAsia="Times New Roman" w:hAnsi="Times New Roman" w:cs="Times New Roman"/>
              <w:sz w:val="24"/>
              <w:szCs w:val="24"/>
              <w:lang w:eastAsia="lv-LV"/>
            </w:rPr>
          </w:rPrChange>
        </w:rPr>
      </w:pPr>
      <w:ins w:id="332" w:author="Денис Баглай" w:date="2024-10-03T21:02:00Z">
        <w:r w:rsidRPr="007717CF">
          <w:rPr>
            <w:rFonts w:ascii="Times New Roman" w:eastAsia="Times New Roman" w:hAnsi="Times New Roman" w:cs="Times New Roman"/>
            <w:b/>
            <w:bCs/>
            <w:sz w:val="24"/>
            <w:szCs w:val="24"/>
            <w:lang w:eastAsia="lv-LV"/>
          </w:rPr>
          <w:t>Detalizēts apraksts</w:t>
        </w:r>
        <w:r w:rsidRPr="007717CF">
          <w:rPr>
            <w:rFonts w:ascii="Times New Roman" w:eastAsia="Times New Roman" w:hAnsi="Times New Roman" w:cs="Times New Roman"/>
            <w:sz w:val="24"/>
            <w:szCs w:val="24"/>
            <w:lang w:eastAsia="lv-LV"/>
          </w:rPr>
          <w:t xml:space="preserve"> – </w:t>
        </w:r>
        <w:r w:rsidRPr="009311BF">
          <w:rPr>
            <w:rFonts w:ascii="Times New Roman" w:eastAsia="Times New Roman" w:hAnsi="Times New Roman" w:cs="Times New Roman"/>
            <w:sz w:val="24"/>
            <w:szCs w:val="24"/>
            <w:lang w:eastAsia="lv-LV"/>
          </w:rPr>
          <w:t>iekļauts garāks teksts, kas apraksta ceļojuma maršrutu, aktivitātes un jebkādas īpašas piedāvājuma priekšrocības</w:t>
        </w:r>
      </w:ins>
      <w:ins w:id="333" w:author="Денис Баглай" w:date="2024-10-03T21:53:00Z">
        <w:r w:rsidR="00671E01" w:rsidRPr="009311BF">
          <w:rPr>
            <w:rFonts w:ascii="Times New Roman" w:eastAsia="Times New Roman" w:hAnsi="Times New Roman" w:cs="Times New Roman"/>
            <w:sz w:val="24"/>
            <w:szCs w:val="24"/>
            <w:lang w:eastAsia="lv-LV"/>
          </w:rPr>
          <w:t xml:space="preserve">, atrodas zem </w:t>
        </w:r>
      </w:ins>
      <w:ins w:id="334" w:author="Денис Баглай" w:date="2024-10-03T21:54:00Z">
        <w:r w:rsidR="00671E01" w:rsidRPr="00DD114F">
          <w:rPr>
            <w:rFonts w:ascii="Times New Roman" w:eastAsia="Times New Roman" w:hAnsi="Times New Roman" w:cs="Times New Roman"/>
            <w:b/>
            <w:bCs/>
            <w:sz w:val="24"/>
            <w:szCs w:val="24"/>
            <w:lang w:eastAsia="lv-LV"/>
            <w:rPrChange w:id="335" w:author="Денис Баглай" w:date="2024-10-06T02:24:00Z">
              <w:rPr>
                <w:rFonts w:ascii="Times New Roman" w:eastAsia="Times New Roman" w:hAnsi="Times New Roman" w:cs="Times New Roman"/>
                <w:b/>
                <w:bCs/>
                <w:color w:val="70AD47" w:themeColor="accent6"/>
                <w:sz w:val="24"/>
                <w:szCs w:val="24"/>
                <w:lang w:eastAsia="lv-LV"/>
              </w:rPr>
            </w:rPrChange>
          </w:rPr>
          <w:t>Ceļojuma</w:t>
        </w:r>
      </w:ins>
      <w:ins w:id="336" w:author="Денис Баглай" w:date="2024-10-03T21:53:00Z">
        <w:r w:rsidR="00671E01" w:rsidRPr="00DD114F">
          <w:rPr>
            <w:rFonts w:ascii="Times New Roman" w:eastAsia="Times New Roman" w:hAnsi="Times New Roman" w:cs="Times New Roman"/>
            <w:b/>
            <w:bCs/>
            <w:sz w:val="24"/>
            <w:szCs w:val="24"/>
            <w:lang w:eastAsia="lv-LV"/>
            <w:rPrChange w:id="337" w:author="Денис Баглай" w:date="2024-10-06T02:24:00Z">
              <w:rPr>
                <w:rFonts w:ascii="Times New Roman" w:eastAsia="Times New Roman" w:hAnsi="Times New Roman" w:cs="Times New Roman"/>
                <w:sz w:val="24"/>
                <w:szCs w:val="24"/>
                <w:lang w:eastAsia="lv-LV"/>
              </w:rPr>
            </w:rPrChange>
          </w:rPr>
          <w:t xml:space="preserve"> ilgums</w:t>
        </w:r>
        <w:r w:rsidR="00671E01" w:rsidRPr="009311BF">
          <w:rPr>
            <w:rFonts w:ascii="Times New Roman" w:eastAsia="Times New Roman" w:hAnsi="Times New Roman" w:cs="Times New Roman"/>
            <w:sz w:val="24"/>
            <w:szCs w:val="24"/>
            <w:lang w:eastAsia="lv-LV"/>
          </w:rPr>
          <w:t xml:space="preserve">, pa </w:t>
        </w:r>
      </w:ins>
      <w:ins w:id="338" w:author="Денис Баглай" w:date="2024-10-03T21:54:00Z">
        <w:r w:rsidR="00671E01" w:rsidRPr="009311BF">
          <w:rPr>
            <w:rFonts w:ascii="Times New Roman" w:eastAsia="Times New Roman" w:hAnsi="Times New Roman" w:cs="Times New Roman"/>
            <w:sz w:val="24"/>
            <w:szCs w:val="24"/>
            <w:lang w:eastAsia="lv-LV"/>
          </w:rPr>
          <w:t>vidu ekrāna</w:t>
        </w:r>
      </w:ins>
      <w:ins w:id="339" w:author="Денис Баглай" w:date="2024-10-05T23:01:00Z">
        <w:r w:rsidR="00482029" w:rsidRPr="00DD114F">
          <w:rPr>
            <w:rFonts w:ascii="Times New Roman" w:eastAsia="Times New Roman" w:hAnsi="Times New Roman" w:cs="Times New Roman"/>
            <w:sz w:val="24"/>
            <w:szCs w:val="24"/>
            <w:lang w:eastAsia="lv-LV"/>
            <w:rPrChange w:id="340" w:author="Денис Баглай" w:date="2024-10-06T02:24:00Z">
              <w:rPr>
                <w:rFonts w:ascii="Times New Roman" w:eastAsia="Times New Roman" w:hAnsi="Times New Roman" w:cs="Times New Roman"/>
                <w:color w:val="70AD47" w:themeColor="accent6"/>
                <w:sz w:val="24"/>
                <w:szCs w:val="24"/>
                <w:lang w:eastAsia="lv-LV"/>
              </w:rPr>
            </w:rPrChange>
          </w:rPr>
          <w:t xml:space="preserve"> visu ekrāna platumā (atstarpe no labas un kreisās malas ir 3cm)</w:t>
        </w:r>
      </w:ins>
      <w:ins w:id="341" w:author="Денис Баглай" w:date="2024-10-03T21:02:00Z">
        <w:r w:rsidRPr="009311BF">
          <w:rPr>
            <w:rFonts w:ascii="Times New Roman" w:eastAsia="Times New Roman" w:hAnsi="Times New Roman" w:cs="Times New Roman"/>
            <w:sz w:val="24"/>
            <w:szCs w:val="24"/>
            <w:lang w:eastAsia="lv-LV"/>
          </w:rPr>
          <w:t>.</w:t>
        </w:r>
      </w:ins>
    </w:p>
    <w:p w14:paraId="0BF9A628" w14:textId="77777777" w:rsidR="001D7F28" w:rsidRPr="007717CF" w:rsidRDefault="001D7F28" w:rsidP="001D7F28">
      <w:pPr>
        <w:spacing w:before="100" w:beforeAutospacing="1" w:after="100" w:afterAutospacing="1" w:line="240" w:lineRule="auto"/>
        <w:rPr>
          <w:ins w:id="342" w:author="Денис Баглай" w:date="2024-10-03T21:02:00Z"/>
          <w:rFonts w:ascii="Times New Roman" w:eastAsia="Times New Roman" w:hAnsi="Times New Roman" w:cs="Times New Roman"/>
          <w:sz w:val="24"/>
          <w:szCs w:val="24"/>
          <w:lang w:eastAsia="lv-LV"/>
        </w:rPr>
      </w:pPr>
      <w:ins w:id="343" w:author="Денис Баглай" w:date="2024-10-03T21:02:00Z">
        <w:r w:rsidRPr="007717CF">
          <w:rPr>
            <w:rFonts w:ascii="Times New Roman" w:eastAsia="Times New Roman" w:hAnsi="Times New Roman" w:cs="Times New Roman"/>
            <w:b/>
            <w:bCs/>
            <w:sz w:val="24"/>
            <w:szCs w:val="24"/>
            <w:lang w:eastAsia="lv-LV"/>
          </w:rPr>
          <w:t>Navigācija:</w:t>
        </w:r>
      </w:ins>
    </w:p>
    <w:p w14:paraId="0367F359" w14:textId="4A5D43AB" w:rsidR="001D7F28" w:rsidRPr="009311BF" w:rsidRDefault="001D7F28" w:rsidP="001D7F28">
      <w:pPr>
        <w:numPr>
          <w:ilvl w:val="0"/>
          <w:numId w:val="5"/>
        </w:numPr>
        <w:spacing w:before="100" w:beforeAutospacing="1" w:after="100" w:afterAutospacing="1" w:line="240" w:lineRule="auto"/>
        <w:rPr>
          <w:ins w:id="344" w:author="Денис Баглай" w:date="2024-10-03T21:02:00Z"/>
          <w:rFonts w:ascii="Times New Roman" w:eastAsia="Times New Roman" w:hAnsi="Times New Roman" w:cs="Times New Roman"/>
          <w:sz w:val="24"/>
          <w:szCs w:val="24"/>
          <w:lang w:eastAsia="lv-LV"/>
        </w:rPr>
      </w:pPr>
      <w:ins w:id="345" w:author="Денис Баглай" w:date="2024-10-03T21:02:00Z">
        <w:r w:rsidRPr="007717CF">
          <w:rPr>
            <w:rFonts w:ascii="Times New Roman" w:eastAsia="Times New Roman" w:hAnsi="Times New Roman" w:cs="Times New Roman"/>
            <w:b/>
            <w:bCs/>
            <w:sz w:val="24"/>
            <w:szCs w:val="24"/>
            <w:lang w:eastAsia="lv-LV"/>
          </w:rPr>
          <w:t>Atgriešanās poga</w:t>
        </w:r>
        <w:r w:rsidRPr="007717CF">
          <w:rPr>
            <w:rFonts w:ascii="Times New Roman" w:eastAsia="Times New Roman" w:hAnsi="Times New Roman" w:cs="Times New Roman"/>
            <w:sz w:val="24"/>
            <w:szCs w:val="24"/>
            <w:lang w:eastAsia="lv-LV"/>
          </w:rPr>
          <w:t xml:space="preserve">: </w:t>
        </w:r>
        <w:r w:rsidRPr="009311BF">
          <w:rPr>
            <w:rFonts w:ascii="Times New Roman" w:eastAsia="Times New Roman" w:hAnsi="Times New Roman" w:cs="Times New Roman"/>
            <w:sz w:val="24"/>
            <w:szCs w:val="24"/>
            <w:lang w:eastAsia="lv-LV"/>
          </w:rPr>
          <w:t xml:space="preserve">Apakšējā daļā </w:t>
        </w:r>
      </w:ins>
      <w:ins w:id="346" w:author="Денис Баглай" w:date="2024-10-03T21:54:00Z">
        <w:r w:rsidR="00671E01" w:rsidRPr="00DD114F">
          <w:rPr>
            <w:rFonts w:ascii="Times New Roman" w:eastAsia="Times New Roman" w:hAnsi="Times New Roman" w:cs="Times New Roman"/>
            <w:b/>
            <w:bCs/>
            <w:sz w:val="24"/>
            <w:szCs w:val="24"/>
            <w:lang w:eastAsia="lv-LV"/>
            <w:rPrChange w:id="347" w:author="Денис Баглай" w:date="2024-10-06T02:24:00Z">
              <w:rPr>
                <w:rFonts w:ascii="Times New Roman" w:eastAsia="Times New Roman" w:hAnsi="Times New Roman" w:cs="Times New Roman"/>
                <w:sz w:val="24"/>
                <w:szCs w:val="24"/>
                <w:lang w:eastAsia="lv-LV"/>
              </w:rPr>
            </w:rPrChange>
          </w:rPr>
          <w:t>kreisajā pusē</w:t>
        </w:r>
        <w:r w:rsidR="00671E01" w:rsidRPr="009311BF">
          <w:rPr>
            <w:rFonts w:ascii="Times New Roman" w:eastAsia="Times New Roman" w:hAnsi="Times New Roman" w:cs="Times New Roman"/>
            <w:sz w:val="24"/>
            <w:szCs w:val="24"/>
            <w:lang w:eastAsia="lv-LV"/>
          </w:rPr>
          <w:t xml:space="preserve"> </w:t>
        </w:r>
      </w:ins>
      <w:ins w:id="348" w:author="Денис Баглай" w:date="2024-10-03T21:02:00Z">
        <w:r w:rsidRPr="009311BF">
          <w:rPr>
            <w:rFonts w:ascii="Times New Roman" w:eastAsia="Times New Roman" w:hAnsi="Times New Roman" w:cs="Times New Roman"/>
            <w:sz w:val="24"/>
            <w:szCs w:val="24"/>
            <w:lang w:eastAsia="lv-LV"/>
          </w:rPr>
          <w:t xml:space="preserve"> ir izcelta poga</w:t>
        </w:r>
      </w:ins>
      <w:ins w:id="349" w:author="Денис Баглай" w:date="2024-10-05T23:02:00Z">
        <w:r w:rsidR="000B32F9" w:rsidRPr="00DD114F">
          <w:rPr>
            <w:rFonts w:ascii="Times New Roman" w:eastAsia="Times New Roman" w:hAnsi="Times New Roman" w:cs="Times New Roman"/>
            <w:b/>
            <w:bCs/>
            <w:sz w:val="24"/>
            <w:szCs w:val="24"/>
            <w:lang w:eastAsia="lv-LV"/>
            <w:rPrChange w:id="350" w:author="Денис Баглай" w:date="2024-10-06T02:24:00Z">
              <w:rPr>
                <w:rFonts w:ascii="Times New Roman" w:eastAsia="Times New Roman" w:hAnsi="Times New Roman" w:cs="Times New Roman"/>
                <w:sz w:val="24"/>
                <w:szCs w:val="24"/>
                <w:lang w:eastAsia="lv-LV"/>
              </w:rPr>
            </w:rPrChange>
          </w:rPr>
          <w:t>(</w:t>
        </w:r>
      </w:ins>
      <w:ins w:id="351" w:author="Денис Баглай" w:date="2024-10-05T23:05:00Z">
        <w:r w:rsidR="000B32F9" w:rsidRPr="00DD114F">
          <w:rPr>
            <w:rFonts w:ascii="Times New Roman" w:eastAsia="Times New Roman" w:hAnsi="Times New Roman" w:cs="Times New Roman"/>
            <w:b/>
            <w:bCs/>
            <w:sz w:val="24"/>
            <w:szCs w:val="24"/>
            <w:lang w:eastAsia="lv-LV"/>
            <w:rPrChange w:id="352" w:author="Денис Баглай" w:date="2024-10-06T02:24:00Z">
              <w:rPr>
                <w:rFonts w:ascii="Times New Roman" w:eastAsia="Times New Roman" w:hAnsi="Times New Roman" w:cs="Times New Roman"/>
                <w:sz w:val="24"/>
                <w:szCs w:val="24"/>
                <w:lang w:eastAsia="lv-LV"/>
              </w:rPr>
            </w:rPrChange>
          </w:rPr>
          <w:sym w:font="Wingdings 3" w:char="F04F"/>
        </w:r>
      </w:ins>
      <w:ins w:id="353" w:author="Денис Баглай" w:date="2024-10-05T23:02:00Z">
        <w:r w:rsidR="000B32F9" w:rsidRPr="00DD114F">
          <w:rPr>
            <w:rFonts w:ascii="Times New Roman" w:eastAsia="Times New Roman" w:hAnsi="Times New Roman" w:cs="Times New Roman"/>
            <w:b/>
            <w:bCs/>
            <w:sz w:val="24"/>
            <w:szCs w:val="24"/>
            <w:lang w:eastAsia="lv-LV"/>
            <w:rPrChange w:id="354" w:author="Денис Баглай" w:date="2024-10-06T02:24:00Z">
              <w:rPr>
                <w:rFonts w:ascii="Times New Roman" w:eastAsia="Times New Roman" w:hAnsi="Times New Roman" w:cs="Times New Roman"/>
                <w:sz w:val="24"/>
                <w:szCs w:val="24"/>
                <w:lang w:eastAsia="lv-LV"/>
              </w:rPr>
            </w:rPrChange>
          </w:rPr>
          <w:t>)</w:t>
        </w:r>
      </w:ins>
      <w:ins w:id="355" w:author="Денис Баглай" w:date="2024-10-05T23:05:00Z">
        <w:r w:rsidR="000B32F9" w:rsidRPr="00DD114F">
          <w:rPr>
            <w:rFonts w:ascii="Times New Roman" w:eastAsia="Times New Roman" w:hAnsi="Times New Roman" w:cs="Times New Roman"/>
            <w:b/>
            <w:bCs/>
            <w:sz w:val="24"/>
            <w:szCs w:val="24"/>
            <w:lang w:eastAsia="lv-LV"/>
            <w:rPrChange w:id="356" w:author="Денис Баглай" w:date="2024-10-06T02:24:00Z">
              <w:rPr>
                <w:rFonts w:ascii="Times New Roman" w:eastAsia="Times New Roman" w:hAnsi="Times New Roman" w:cs="Times New Roman"/>
                <w:b/>
                <w:bCs/>
                <w:color w:val="70AD47" w:themeColor="accent6"/>
                <w:sz w:val="24"/>
                <w:szCs w:val="24"/>
                <w:lang w:eastAsia="lv-LV"/>
              </w:rPr>
            </w:rPrChange>
          </w:rPr>
          <w:t>(poga</w:t>
        </w:r>
      </w:ins>
      <w:ins w:id="357" w:author="Денис Баглай" w:date="2024-10-05T23:10:00Z">
        <w:r w:rsidR="000B32F9" w:rsidRPr="00DD114F">
          <w:rPr>
            <w:rFonts w:ascii="Times New Roman" w:eastAsia="Times New Roman" w:hAnsi="Times New Roman" w:cs="Times New Roman"/>
            <w:b/>
            <w:bCs/>
            <w:sz w:val="24"/>
            <w:szCs w:val="24"/>
            <w:lang w:eastAsia="lv-LV"/>
            <w:rPrChange w:id="358" w:author="Денис Баглай" w:date="2024-10-06T02:24:00Z">
              <w:rPr>
                <w:rFonts w:ascii="Times New Roman" w:eastAsia="Times New Roman" w:hAnsi="Times New Roman" w:cs="Times New Roman"/>
                <w:b/>
                <w:bCs/>
                <w:color w:val="70AD47" w:themeColor="accent6"/>
                <w:sz w:val="24"/>
                <w:szCs w:val="24"/>
                <w:lang w:eastAsia="lv-LV"/>
              </w:rPr>
            </w:rPrChange>
          </w:rPr>
          <w:t xml:space="preserve">i fonta izmērs ir 18, leņķi noapaļoti, </w:t>
        </w:r>
      </w:ins>
      <w:ins w:id="359" w:author="Денис Баглай" w:date="2024-10-05T23:11:00Z">
        <w:r w:rsidR="000B32F9" w:rsidRPr="00DD114F">
          <w:rPr>
            <w:rFonts w:ascii="Times New Roman" w:eastAsia="Times New Roman" w:hAnsi="Times New Roman" w:cs="Times New Roman"/>
            <w:b/>
            <w:bCs/>
            <w:sz w:val="24"/>
            <w:szCs w:val="24"/>
            <w:lang w:eastAsia="lv-LV"/>
            <w:rPrChange w:id="360" w:author="Денис Баглай" w:date="2024-10-06T02:24:00Z">
              <w:rPr>
                <w:rFonts w:ascii="Times New Roman" w:eastAsia="Times New Roman" w:hAnsi="Times New Roman" w:cs="Times New Roman"/>
                <w:b/>
                <w:bCs/>
                <w:color w:val="70AD47" w:themeColor="accent6"/>
                <w:sz w:val="24"/>
                <w:szCs w:val="24"/>
                <w:lang w:eastAsia="lv-LV"/>
              </w:rPr>
            </w:rPrChange>
          </w:rPr>
          <w:t xml:space="preserve">aizmugurējais fons ir balts un teksts ar </w:t>
        </w:r>
      </w:ins>
      <w:ins w:id="361" w:author="Денис Баглай" w:date="2024-10-05T23:15:00Z">
        <w:r w:rsidR="002B72AF" w:rsidRPr="00DD114F">
          <w:rPr>
            <w:rFonts w:ascii="Times New Roman" w:eastAsia="Times New Roman" w:hAnsi="Times New Roman" w:cs="Times New Roman"/>
            <w:b/>
            <w:bCs/>
            <w:sz w:val="24"/>
            <w:szCs w:val="24"/>
            <w:lang w:eastAsia="lv-LV"/>
            <w:rPrChange w:id="362" w:author="Денис Баглай" w:date="2024-10-06T02:24:00Z">
              <w:rPr>
                <w:rFonts w:ascii="Times New Roman" w:eastAsia="Times New Roman" w:hAnsi="Times New Roman" w:cs="Times New Roman"/>
                <w:b/>
                <w:bCs/>
                <w:color w:val="70AD47" w:themeColor="accent6"/>
                <w:sz w:val="24"/>
                <w:szCs w:val="24"/>
                <w:lang w:eastAsia="lv-LV"/>
              </w:rPr>
            </w:rPrChange>
          </w:rPr>
          <w:t xml:space="preserve">treknu robežu ir </w:t>
        </w:r>
      </w:ins>
      <w:ins w:id="363" w:author="Денис Баглай" w:date="2024-10-05T23:16:00Z">
        <w:r w:rsidR="002B72AF" w:rsidRPr="00DD114F">
          <w:rPr>
            <w:rFonts w:ascii="Times New Roman" w:eastAsia="Times New Roman" w:hAnsi="Times New Roman" w:cs="Times New Roman"/>
            <w:b/>
            <w:bCs/>
            <w:sz w:val="24"/>
            <w:szCs w:val="24"/>
            <w:lang w:eastAsia="lv-LV"/>
            <w:rPrChange w:id="364" w:author="Денис Баглай" w:date="2024-10-06T02:24:00Z">
              <w:rPr>
                <w:rFonts w:ascii="Times New Roman" w:eastAsia="Times New Roman" w:hAnsi="Times New Roman" w:cs="Times New Roman"/>
                <w:b/>
                <w:bCs/>
                <w:color w:val="70AD47" w:themeColor="accent6"/>
                <w:sz w:val="24"/>
                <w:szCs w:val="24"/>
                <w:lang w:eastAsia="lv-LV"/>
              </w:rPr>
            </w:rPrChange>
          </w:rPr>
          <w:t>zaļie</w:t>
        </w:r>
      </w:ins>
      <w:ins w:id="365" w:author="Денис Баглай" w:date="2024-10-05T23:05:00Z">
        <w:r w:rsidR="000B32F9" w:rsidRPr="00DD114F">
          <w:rPr>
            <w:rFonts w:ascii="Times New Roman" w:eastAsia="Times New Roman" w:hAnsi="Times New Roman" w:cs="Times New Roman"/>
            <w:b/>
            <w:bCs/>
            <w:sz w:val="24"/>
            <w:szCs w:val="24"/>
            <w:lang w:eastAsia="lv-LV"/>
            <w:rPrChange w:id="366" w:author="Денис Баглай" w:date="2024-10-06T02:24:00Z">
              <w:rPr>
                <w:rFonts w:ascii="Times New Roman" w:eastAsia="Times New Roman" w:hAnsi="Times New Roman" w:cs="Times New Roman"/>
                <w:b/>
                <w:bCs/>
                <w:color w:val="70AD47" w:themeColor="accent6"/>
                <w:sz w:val="24"/>
                <w:szCs w:val="24"/>
                <w:lang w:eastAsia="lv-LV"/>
              </w:rPr>
            </w:rPrChange>
          </w:rPr>
          <w:t>)</w:t>
        </w:r>
      </w:ins>
      <w:ins w:id="367" w:author="Денис Баглай" w:date="2024-10-03T21:02:00Z">
        <w:r w:rsidRPr="009311BF">
          <w:rPr>
            <w:rFonts w:ascii="Times New Roman" w:eastAsia="Times New Roman" w:hAnsi="Times New Roman" w:cs="Times New Roman"/>
            <w:sz w:val="24"/>
            <w:szCs w:val="24"/>
            <w:lang w:eastAsia="lv-LV"/>
          </w:rPr>
          <w:t xml:space="preserve">, kas </w:t>
        </w:r>
      </w:ins>
      <w:ins w:id="368" w:author="Денис Баглай" w:date="2024-10-05T23:02:00Z">
        <w:r w:rsidR="000B32F9" w:rsidRPr="009311BF">
          <w:rPr>
            <w:rFonts w:ascii="Times New Roman" w:eastAsia="Times New Roman" w:hAnsi="Times New Roman" w:cs="Times New Roman"/>
            <w:sz w:val="24"/>
            <w:szCs w:val="24"/>
            <w:lang w:eastAsia="lv-LV"/>
          </w:rPr>
          <w:t xml:space="preserve">atgriezis </w:t>
        </w:r>
      </w:ins>
      <w:ins w:id="369" w:author="Денис Баглай" w:date="2024-10-03T21:02:00Z">
        <w:r w:rsidRPr="009311BF">
          <w:rPr>
            <w:rFonts w:ascii="Times New Roman" w:eastAsia="Times New Roman" w:hAnsi="Times New Roman" w:cs="Times New Roman"/>
            <w:sz w:val="24"/>
            <w:szCs w:val="24"/>
            <w:lang w:eastAsia="lv-LV"/>
          </w:rPr>
          <w:t>lietotāj</w:t>
        </w:r>
      </w:ins>
      <w:ins w:id="370" w:author="Денис Баглай" w:date="2024-10-05T23:03:00Z">
        <w:r w:rsidR="000B32F9" w:rsidRPr="009311BF">
          <w:rPr>
            <w:rFonts w:ascii="Times New Roman" w:eastAsia="Times New Roman" w:hAnsi="Times New Roman" w:cs="Times New Roman"/>
            <w:sz w:val="24"/>
            <w:szCs w:val="24"/>
            <w:lang w:eastAsia="lv-LV"/>
          </w:rPr>
          <w:t>u</w:t>
        </w:r>
      </w:ins>
      <w:ins w:id="371" w:author="Денис Баглай" w:date="2024-10-03T21:02:00Z">
        <w:r w:rsidRPr="009311BF">
          <w:rPr>
            <w:rFonts w:ascii="Times New Roman" w:eastAsia="Times New Roman" w:hAnsi="Times New Roman" w:cs="Times New Roman"/>
            <w:sz w:val="24"/>
            <w:szCs w:val="24"/>
            <w:lang w:eastAsia="lv-LV"/>
          </w:rPr>
          <w:t xml:space="preserve"> uz iepriekšējo </w:t>
        </w:r>
        <w:r w:rsidRPr="00DD114F">
          <w:rPr>
            <w:rFonts w:ascii="Times New Roman" w:eastAsia="Times New Roman" w:hAnsi="Times New Roman" w:cs="Times New Roman"/>
            <w:b/>
            <w:bCs/>
            <w:sz w:val="24"/>
            <w:szCs w:val="24"/>
            <w:lang w:eastAsia="lv-LV"/>
            <w:rPrChange w:id="372" w:author="Денис Баглай" w:date="2024-10-06T02:24:00Z">
              <w:rPr>
                <w:rFonts w:ascii="Times New Roman" w:eastAsia="Times New Roman" w:hAnsi="Times New Roman" w:cs="Times New Roman"/>
                <w:sz w:val="24"/>
                <w:szCs w:val="24"/>
                <w:lang w:eastAsia="lv-LV"/>
              </w:rPr>
            </w:rPrChange>
          </w:rPr>
          <w:t>ceļojumu piedāvājumu sarakstu</w:t>
        </w:r>
        <w:r w:rsidRPr="009311BF">
          <w:rPr>
            <w:rFonts w:ascii="Times New Roman" w:eastAsia="Times New Roman" w:hAnsi="Times New Roman" w:cs="Times New Roman"/>
            <w:sz w:val="24"/>
            <w:szCs w:val="24"/>
            <w:lang w:eastAsia="lv-LV"/>
          </w:rPr>
          <w:t>.</w:t>
        </w:r>
      </w:ins>
    </w:p>
    <w:p w14:paraId="45EF5441" w14:textId="77777777" w:rsidR="001D7F28" w:rsidRPr="007717CF" w:rsidRDefault="00EF136E" w:rsidP="001D7F28">
      <w:pPr>
        <w:spacing w:after="0" w:line="240" w:lineRule="auto"/>
        <w:rPr>
          <w:ins w:id="373" w:author="Денис Баглай" w:date="2024-10-03T21:02:00Z"/>
          <w:rFonts w:ascii="Times New Roman" w:eastAsia="Times New Roman" w:hAnsi="Times New Roman" w:cs="Times New Roman"/>
          <w:sz w:val="24"/>
          <w:szCs w:val="24"/>
          <w:lang w:eastAsia="lv-LV"/>
        </w:rPr>
      </w:pPr>
      <w:ins w:id="374" w:author="Денис Баглай" w:date="2024-10-03T21:02:00Z">
        <w:r>
          <w:rPr>
            <w:rFonts w:ascii="Times New Roman" w:eastAsia="Times New Roman" w:hAnsi="Times New Roman" w:cs="Times New Roman"/>
            <w:sz w:val="24"/>
            <w:szCs w:val="24"/>
            <w:lang w:eastAsia="lv-LV"/>
          </w:rPr>
          <w:pict w14:anchorId="051A62CC">
            <v:rect id="_x0000_i1029" style="width:0;height:1.5pt" o:hralign="center" o:hrstd="t" o:hr="t" fillcolor="#a0a0a0" stroked="f"/>
          </w:pict>
        </w:r>
      </w:ins>
    </w:p>
    <w:p w14:paraId="098020ED" w14:textId="77777777" w:rsidR="001D7F28" w:rsidRPr="007717CF" w:rsidRDefault="001D7F28" w:rsidP="001D7F28">
      <w:pPr>
        <w:spacing w:before="100" w:beforeAutospacing="1" w:after="100" w:afterAutospacing="1" w:line="240" w:lineRule="auto"/>
        <w:outlineLvl w:val="2"/>
        <w:rPr>
          <w:ins w:id="375" w:author="Денис Баглай" w:date="2024-10-03T21:02:00Z"/>
          <w:rFonts w:ascii="Times New Roman" w:eastAsia="Times New Roman" w:hAnsi="Times New Roman" w:cs="Times New Roman"/>
          <w:b/>
          <w:bCs/>
          <w:sz w:val="27"/>
          <w:szCs w:val="27"/>
          <w:lang w:eastAsia="lv-LV"/>
        </w:rPr>
      </w:pPr>
      <w:ins w:id="376" w:author="Денис Баглай" w:date="2024-10-03T21:02:00Z">
        <w:r w:rsidRPr="007717CF">
          <w:rPr>
            <w:rFonts w:ascii="Times New Roman" w:eastAsia="Times New Roman" w:hAnsi="Times New Roman" w:cs="Times New Roman"/>
            <w:b/>
            <w:bCs/>
            <w:sz w:val="27"/>
            <w:szCs w:val="27"/>
            <w:lang w:eastAsia="lv-LV"/>
          </w:rPr>
          <w:t>3. Logs: Ceļojumu rediģēšana</w:t>
        </w:r>
      </w:ins>
    </w:p>
    <w:p w14:paraId="137BD960" w14:textId="345703EB" w:rsidR="001D7F28" w:rsidRPr="007717CF" w:rsidRDefault="001D7F28" w:rsidP="001D7F28">
      <w:pPr>
        <w:spacing w:before="100" w:beforeAutospacing="1" w:after="100" w:afterAutospacing="1" w:line="240" w:lineRule="auto"/>
        <w:rPr>
          <w:ins w:id="377" w:author="Денис Баглай" w:date="2024-10-03T21:02:00Z"/>
          <w:rFonts w:ascii="Times New Roman" w:eastAsia="Times New Roman" w:hAnsi="Times New Roman" w:cs="Times New Roman"/>
          <w:sz w:val="24"/>
          <w:szCs w:val="24"/>
          <w:lang w:eastAsia="lv-LV"/>
        </w:rPr>
      </w:pPr>
      <w:ins w:id="378" w:author="Денис Баглай" w:date="2024-10-03T21:02:00Z">
        <w:r w:rsidRPr="007717CF">
          <w:rPr>
            <w:rFonts w:ascii="Times New Roman" w:eastAsia="Times New Roman" w:hAnsi="Times New Roman" w:cs="Times New Roman"/>
            <w:sz w:val="24"/>
            <w:szCs w:val="24"/>
            <w:lang w:eastAsia="lv-LV"/>
          </w:rPr>
          <w:t>Šis logs būs paredzēts</w:t>
        </w:r>
      </w:ins>
      <w:ins w:id="379" w:author="Денис Баглай" w:date="2024-10-05T23:21:00Z">
        <w:r w:rsidR="002B72AF">
          <w:rPr>
            <w:rFonts w:ascii="Times New Roman" w:eastAsia="Times New Roman" w:hAnsi="Times New Roman" w:cs="Times New Roman"/>
            <w:sz w:val="24"/>
            <w:szCs w:val="24"/>
            <w:lang w:eastAsia="lv-LV"/>
          </w:rPr>
          <w:t xml:space="preserve"> </w:t>
        </w:r>
      </w:ins>
      <w:ins w:id="380" w:author="Денис Баглай" w:date="2024-10-05T23:24:00Z">
        <w:r w:rsidR="00DD7308" w:rsidRPr="00DD114F">
          <w:rPr>
            <w:rFonts w:ascii="Times New Roman" w:eastAsia="Times New Roman" w:hAnsi="Times New Roman" w:cs="Times New Roman"/>
            <w:b/>
            <w:bCs/>
            <w:sz w:val="24"/>
            <w:szCs w:val="24"/>
            <w:lang w:eastAsia="lv-LV"/>
            <w:rPrChange w:id="381" w:author="Денис Баглай" w:date="2024-10-06T02:23:00Z">
              <w:rPr>
                <w:rFonts w:ascii="Times New Roman" w:eastAsia="Times New Roman" w:hAnsi="Times New Roman" w:cs="Times New Roman"/>
                <w:color w:val="70AD47" w:themeColor="accent6"/>
                <w:sz w:val="24"/>
                <w:szCs w:val="24"/>
                <w:lang w:eastAsia="lv-LV"/>
              </w:rPr>
            </w:rPrChange>
          </w:rPr>
          <w:t>tūrisma aģentūrām un partneriem</w:t>
        </w:r>
      </w:ins>
      <w:ins w:id="382" w:author="Денис Баглай" w:date="2024-10-05T23:23:00Z">
        <w:r w:rsidR="00DD7308" w:rsidRPr="00DD114F">
          <w:rPr>
            <w:rFonts w:ascii="Times New Roman" w:eastAsia="Times New Roman" w:hAnsi="Times New Roman" w:cs="Times New Roman"/>
            <w:b/>
            <w:bCs/>
            <w:sz w:val="24"/>
            <w:szCs w:val="24"/>
            <w:lang w:eastAsia="lv-LV"/>
            <w:rPrChange w:id="383" w:author="Денис Баглай" w:date="2024-10-06T02:23:00Z">
              <w:rPr>
                <w:rFonts w:ascii="Times New Roman" w:eastAsia="Times New Roman" w:hAnsi="Times New Roman" w:cs="Times New Roman"/>
                <w:color w:val="70AD47" w:themeColor="accent6"/>
                <w:sz w:val="24"/>
                <w:szCs w:val="24"/>
                <w:lang w:eastAsia="lv-LV"/>
              </w:rPr>
            </w:rPrChange>
          </w:rPr>
          <w:t>,</w:t>
        </w:r>
      </w:ins>
      <w:ins w:id="384" w:author="Денис Баглай" w:date="2024-10-05T23:24:00Z">
        <w:r w:rsidR="00DD7308" w:rsidRPr="00DD114F">
          <w:rPr>
            <w:rFonts w:ascii="Times New Roman" w:eastAsia="Times New Roman" w:hAnsi="Times New Roman" w:cs="Times New Roman"/>
            <w:sz w:val="24"/>
            <w:szCs w:val="24"/>
            <w:lang w:eastAsia="lv-LV"/>
            <w:rPrChange w:id="385" w:author="Денис Баглай" w:date="2024-10-06T02:23:00Z">
              <w:rPr>
                <w:rFonts w:ascii="Times New Roman" w:eastAsia="Times New Roman" w:hAnsi="Times New Roman" w:cs="Times New Roman"/>
                <w:color w:val="70AD47" w:themeColor="accent6"/>
                <w:sz w:val="24"/>
                <w:szCs w:val="24"/>
                <w:lang w:eastAsia="lv-LV"/>
              </w:rPr>
            </w:rPrChange>
          </w:rPr>
          <w:t xml:space="preserve"> </w:t>
        </w:r>
      </w:ins>
      <w:ins w:id="386" w:author="Денис Баглай" w:date="2024-10-03T21:02:00Z">
        <w:r w:rsidRPr="007717CF">
          <w:rPr>
            <w:rFonts w:ascii="Times New Roman" w:eastAsia="Times New Roman" w:hAnsi="Times New Roman" w:cs="Times New Roman"/>
            <w:sz w:val="24"/>
            <w:szCs w:val="24"/>
            <w:lang w:eastAsia="lv-LV"/>
          </w:rPr>
          <w:t xml:space="preserve">lai </w:t>
        </w:r>
      </w:ins>
      <w:ins w:id="387" w:author="Денис Баглай" w:date="2024-10-05T23:24:00Z">
        <w:r w:rsidR="00DD7308">
          <w:rPr>
            <w:rFonts w:ascii="Times New Roman" w:eastAsia="Times New Roman" w:hAnsi="Times New Roman" w:cs="Times New Roman"/>
            <w:sz w:val="24"/>
            <w:szCs w:val="24"/>
            <w:lang w:eastAsia="lv-LV"/>
          </w:rPr>
          <w:t xml:space="preserve">tie </w:t>
        </w:r>
      </w:ins>
      <w:ins w:id="388" w:author="Денис Баглай" w:date="2024-10-03T21:02:00Z">
        <w:r w:rsidRPr="007717CF">
          <w:rPr>
            <w:rFonts w:ascii="Times New Roman" w:eastAsia="Times New Roman" w:hAnsi="Times New Roman" w:cs="Times New Roman"/>
            <w:sz w:val="24"/>
            <w:szCs w:val="24"/>
            <w:lang w:eastAsia="lv-LV"/>
          </w:rPr>
          <w:t>varētu rediģēt un atjaunināt ceļojumu informāciju vai dzēst piedāvājumus no datubāzes.</w:t>
        </w:r>
      </w:ins>
    </w:p>
    <w:p w14:paraId="114EF0F9" w14:textId="77777777" w:rsidR="001D7F28" w:rsidRPr="007717CF" w:rsidRDefault="001D7F28" w:rsidP="001D7F28">
      <w:pPr>
        <w:spacing w:before="100" w:beforeAutospacing="1" w:after="100" w:afterAutospacing="1" w:line="240" w:lineRule="auto"/>
        <w:rPr>
          <w:ins w:id="389" w:author="Денис Баглай" w:date="2024-10-03T21:02:00Z"/>
          <w:rFonts w:ascii="Times New Roman" w:eastAsia="Times New Roman" w:hAnsi="Times New Roman" w:cs="Times New Roman"/>
          <w:sz w:val="24"/>
          <w:szCs w:val="24"/>
          <w:lang w:eastAsia="lv-LV"/>
        </w:rPr>
      </w:pPr>
      <w:ins w:id="390" w:author="Денис Баглай" w:date="2024-10-03T21:02:00Z">
        <w:r w:rsidRPr="007717CF">
          <w:rPr>
            <w:rFonts w:ascii="Times New Roman" w:eastAsia="Times New Roman" w:hAnsi="Times New Roman" w:cs="Times New Roman"/>
            <w:b/>
            <w:bCs/>
            <w:sz w:val="24"/>
            <w:szCs w:val="24"/>
            <w:lang w:eastAsia="lv-LV"/>
          </w:rPr>
          <w:t>Izskats</w:t>
        </w:r>
        <w:r>
          <w:rPr>
            <w:rFonts w:ascii="Times New Roman" w:eastAsia="Times New Roman" w:hAnsi="Times New Roman" w:cs="Times New Roman"/>
            <w:b/>
            <w:bCs/>
            <w:sz w:val="24"/>
            <w:szCs w:val="24"/>
            <w:lang w:eastAsia="lv-LV"/>
          </w:rPr>
          <w:t xml:space="preserve"> (kur kas atradīsies?)</w:t>
        </w:r>
        <w:r w:rsidRPr="007717CF">
          <w:rPr>
            <w:rFonts w:ascii="Times New Roman" w:eastAsia="Times New Roman" w:hAnsi="Times New Roman" w:cs="Times New Roman"/>
            <w:b/>
            <w:bCs/>
            <w:sz w:val="24"/>
            <w:szCs w:val="24"/>
            <w:lang w:eastAsia="lv-LV"/>
          </w:rPr>
          <w:t>:</w:t>
        </w:r>
      </w:ins>
    </w:p>
    <w:p w14:paraId="1C7F43AC" w14:textId="3D14192F" w:rsidR="001D7F28" w:rsidRPr="007717CF" w:rsidRDefault="001D7F28" w:rsidP="001D7F28">
      <w:pPr>
        <w:numPr>
          <w:ilvl w:val="0"/>
          <w:numId w:val="6"/>
        </w:numPr>
        <w:spacing w:before="100" w:beforeAutospacing="1" w:after="100" w:afterAutospacing="1" w:line="240" w:lineRule="auto"/>
        <w:rPr>
          <w:ins w:id="391" w:author="Денис Баглай" w:date="2024-10-03T21:02:00Z"/>
          <w:rFonts w:ascii="Times New Roman" w:eastAsia="Times New Roman" w:hAnsi="Times New Roman" w:cs="Times New Roman"/>
          <w:sz w:val="24"/>
          <w:szCs w:val="24"/>
          <w:lang w:eastAsia="lv-LV"/>
        </w:rPr>
      </w:pPr>
      <w:ins w:id="392" w:author="Денис Баглай" w:date="2024-10-03T21:02:00Z">
        <w:r w:rsidRPr="007717CF">
          <w:rPr>
            <w:rFonts w:ascii="Times New Roman" w:eastAsia="Times New Roman" w:hAnsi="Times New Roman" w:cs="Times New Roman"/>
            <w:b/>
            <w:bCs/>
            <w:sz w:val="24"/>
            <w:szCs w:val="24"/>
            <w:lang w:eastAsia="lv-LV"/>
          </w:rPr>
          <w:t>Filtrēšanas pogas</w:t>
        </w:r>
        <w:r w:rsidRPr="007717CF">
          <w:rPr>
            <w:rFonts w:ascii="Times New Roman" w:eastAsia="Times New Roman" w:hAnsi="Times New Roman" w:cs="Times New Roman"/>
            <w:sz w:val="24"/>
            <w:szCs w:val="24"/>
            <w:lang w:eastAsia="lv-LV"/>
          </w:rPr>
          <w:t xml:space="preserve">: </w:t>
        </w:r>
      </w:ins>
      <w:ins w:id="393" w:author="Денис Баглай" w:date="2024-10-06T02:22:00Z">
        <w:r w:rsidR="00DD114F">
          <w:rPr>
            <w:rFonts w:ascii="Times New Roman" w:eastAsia="Times New Roman" w:hAnsi="Times New Roman" w:cs="Times New Roman"/>
            <w:sz w:val="24"/>
            <w:szCs w:val="24"/>
            <w:lang w:eastAsia="lv-LV"/>
          </w:rPr>
          <w:t>(</w:t>
        </w:r>
      </w:ins>
      <w:ins w:id="394" w:author="Денис Баглай" w:date="2024-10-03T21:02:00Z">
        <w:r>
          <w:rPr>
            <w:rFonts w:ascii="Times New Roman" w:eastAsia="Times New Roman" w:hAnsi="Times New Roman" w:cs="Times New Roman"/>
            <w:sz w:val="24"/>
            <w:szCs w:val="24"/>
            <w:lang w:eastAsia="lv-LV"/>
          </w:rPr>
          <w:t xml:space="preserve">filtrēšanas iespējas skatīt </w:t>
        </w:r>
        <w:r w:rsidRPr="007717CF">
          <w:rPr>
            <w:rFonts w:ascii="Times New Roman" w:eastAsia="Times New Roman" w:hAnsi="Times New Roman" w:cs="Times New Roman"/>
            <w:b/>
            <w:bCs/>
            <w:sz w:val="27"/>
            <w:szCs w:val="27"/>
            <w:lang w:eastAsia="lv-LV"/>
          </w:rPr>
          <w:t>Ceļojumu piedāvājumu sarakst</w:t>
        </w:r>
        <w:r>
          <w:rPr>
            <w:rFonts w:ascii="Times New Roman" w:eastAsia="Times New Roman" w:hAnsi="Times New Roman" w:cs="Times New Roman"/>
            <w:b/>
            <w:bCs/>
            <w:sz w:val="27"/>
            <w:szCs w:val="27"/>
            <w:lang w:eastAsia="lv-LV"/>
          </w:rPr>
          <w:t>a aprakstā)</w:t>
        </w:r>
      </w:ins>
      <w:ins w:id="395" w:author="Денис Баглай" w:date="2024-10-06T02:21:00Z">
        <w:r w:rsidR="00DD114F">
          <w:rPr>
            <w:rFonts w:ascii="Times New Roman" w:eastAsia="Times New Roman" w:hAnsi="Times New Roman" w:cs="Times New Roman"/>
            <w:sz w:val="24"/>
            <w:szCs w:val="24"/>
            <w:lang w:eastAsia="lv-LV"/>
          </w:rPr>
          <w:t>.</w:t>
        </w:r>
      </w:ins>
    </w:p>
    <w:p w14:paraId="5953CE56" w14:textId="26369DEE" w:rsidR="001D7F28" w:rsidRPr="007717CF" w:rsidRDefault="001D7F28" w:rsidP="001D7F28">
      <w:pPr>
        <w:numPr>
          <w:ilvl w:val="0"/>
          <w:numId w:val="6"/>
        </w:numPr>
        <w:spacing w:before="100" w:beforeAutospacing="1" w:after="100" w:afterAutospacing="1" w:line="240" w:lineRule="auto"/>
        <w:rPr>
          <w:ins w:id="396" w:author="Денис Баглай" w:date="2024-10-03T21:02:00Z"/>
          <w:rFonts w:ascii="Times New Roman" w:eastAsia="Times New Roman" w:hAnsi="Times New Roman" w:cs="Times New Roman"/>
          <w:sz w:val="24"/>
          <w:szCs w:val="24"/>
          <w:lang w:eastAsia="lv-LV"/>
        </w:rPr>
      </w:pPr>
      <w:ins w:id="397" w:author="Денис Баглай" w:date="2024-10-03T21:02:00Z">
        <w:r w:rsidRPr="007717CF">
          <w:rPr>
            <w:rFonts w:ascii="Times New Roman" w:eastAsia="Times New Roman" w:hAnsi="Times New Roman" w:cs="Times New Roman"/>
            <w:b/>
            <w:bCs/>
            <w:sz w:val="24"/>
            <w:szCs w:val="24"/>
            <w:lang w:eastAsia="lv-LV"/>
          </w:rPr>
          <w:t>Ceļojumu saraksts</w:t>
        </w:r>
        <w:r w:rsidRPr="007717CF">
          <w:rPr>
            <w:rFonts w:ascii="Times New Roman" w:eastAsia="Times New Roman" w:hAnsi="Times New Roman" w:cs="Times New Roman"/>
            <w:sz w:val="24"/>
            <w:szCs w:val="24"/>
            <w:lang w:eastAsia="lv-LV"/>
          </w:rPr>
          <w:t>: Katram ceļojumam blakus būs rediģēšanas poga</w:t>
        </w:r>
      </w:ins>
      <w:ins w:id="398" w:author="Денис Баглай" w:date="2024-10-06T02:23:00Z">
        <w:r w:rsidR="00DD114F">
          <w:rPr>
            <w:rFonts w:ascii="Times New Roman" w:eastAsia="Times New Roman" w:hAnsi="Times New Roman" w:cs="Times New Roman"/>
            <w:sz w:val="24"/>
            <w:szCs w:val="24"/>
            <w:lang w:eastAsia="lv-LV"/>
          </w:rPr>
          <w:t xml:space="preserve"> </w:t>
        </w:r>
      </w:ins>
      <w:ins w:id="399" w:author="Денис Баглай" w:date="2024-10-05T23:28:00Z">
        <w:r w:rsidR="00DD7308" w:rsidRPr="00DD114F">
          <w:rPr>
            <w:rFonts w:ascii="Times New Roman" w:eastAsia="Times New Roman" w:hAnsi="Times New Roman" w:cs="Times New Roman"/>
            <w:b/>
            <w:bCs/>
            <w:sz w:val="24"/>
            <w:szCs w:val="24"/>
            <w:lang w:eastAsia="lv-LV"/>
            <w:rPrChange w:id="400" w:author="Денис Баглай" w:date="2024-10-06T02:23:00Z">
              <w:rPr>
                <w:rFonts w:ascii="Times New Roman" w:eastAsia="Times New Roman" w:hAnsi="Times New Roman" w:cs="Times New Roman"/>
                <w:b/>
                <w:bCs/>
                <w:color w:val="70AD47" w:themeColor="accent6"/>
                <w:sz w:val="24"/>
                <w:szCs w:val="24"/>
                <w:lang w:eastAsia="lv-LV"/>
              </w:rPr>
            </w:rPrChange>
          </w:rPr>
          <w:t>(“Rediģēt”)</w:t>
        </w:r>
      </w:ins>
      <w:ins w:id="401" w:author="Денис Баглай" w:date="2024-10-06T02:23:00Z">
        <w:r w:rsidR="00DD114F" w:rsidRPr="00DD114F">
          <w:rPr>
            <w:rFonts w:ascii="Times New Roman" w:eastAsia="Times New Roman" w:hAnsi="Times New Roman" w:cs="Times New Roman"/>
            <w:b/>
            <w:bCs/>
            <w:sz w:val="24"/>
            <w:szCs w:val="24"/>
            <w:lang w:eastAsia="lv-LV"/>
            <w:rPrChange w:id="402" w:author="Денис Баглай" w:date="2024-10-06T02:23:00Z">
              <w:rPr>
                <w:rFonts w:ascii="Times New Roman" w:eastAsia="Times New Roman" w:hAnsi="Times New Roman" w:cs="Times New Roman"/>
                <w:b/>
                <w:bCs/>
                <w:color w:val="70AD47" w:themeColor="accent6"/>
                <w:sz w:val="24"/>
                <w:szCs w:val="24"/>
                <w:lang w:eastAsia="lv-LV"/>
              </w:rPr>
            </w:rPrChange>
          </w:rPr>
          <w:t xml:space="preserve"> </w:t>
        </w:r>
      </w:ins>
      <w:ins w:id="403" w:author="Денис Баглай" w:date="2024-10-05T23:28:00Z">
        <w:r w:rsidR="00DD7308" w:rsidRPr="00DD114F">
          <w:rPr>
            <w:rFonts w:ascii="Times New Roman" w:eastAsia="Times New Roman" w:hAnsi="Times New Roman" w:cs="Times New Roman"/>
            <w:b/>
            <w:bCs/>
            <w:sz w:val="24"/>
            <w:szCs w:val="24"/>
            <w:lang w:eastAsia="lv-LV"/>
            <w:rPrChange w:id="404" w:author="Денис Баглай" w:date="2024-10-06T02:23:00Z">
              <w:rPr>
                <w:rFonts w:ascii="Times New Roman" w:eastAsia="Times New Roman" w:hAnsi="Times New Roman" w:cs="Times New Roman"/>
                <w:b/>
                <w:bCs/>
                <w:color w:val="70AD47" w:themeColor="accent6"/>
                <w:sz w:val="24"/>
                <w:szCs w:val="24"/>
                <w:lang w:eastAsia="lv-LV"/>
              </w:rPr>
            </w:rPrChange>
          </w:rPr>
          <w:t>(pogai fonta izmērs ir 1</w:t>
        </w:r>
      </w:ins>
      <w:ins w:id="405" w:author="Денис Баглай" w:date="2024-10-05T23:29:00Z">
        <w:r w:rsidR="00DD7308" w:rsidRPr="00DD114F">
          <w:rPr>
            <w:rFonts w:ascii="Times New Roman" w:eastAsia="Times New Roman" w:hAnsi="Times New Roman" w:cs="Times New Roman"/>
            <w:b/>
            <w:bCs/>
            <w:sz w:val="24"/>
            <w:szCs w:val="24"/>
            <w:lang w:eastAsia="lv-LV"/>
            <w:rPrChange w:id="406" w:author="Денис Баглай" w:date="2024-10-06T02:23:00Z">
              <w:rPr>
                <w:rFonts w:ascii="Times New Roman" w:eastAsia="Times New Roman" w:hAnsi="Times New Roman" w:cs="Times New Roman"/>
                <w:b/>
                <w:bCs/>
                <w:color w:val="70AD47" w:themeColor="accent6"/>
                <w:sz w:val="24"/>
                <w:szCs w:val="24"/>
                <w:lang w:eastAsia="lv-LV"/>
              </w:rPr>
            </w:rPrChange>
          </w:rPr>
          <w:t>6</w:t>
        </w:r>
      </w:ins>
      <w:ins w:id="407" w:author="Денис Баглай" w:date="2024-10-05T23:28:00Z">
        <w:r w:rsidR="00DD7308" w:rsidRPr="00DD114F">
          <w:rPr>
            <w:rFonts w:ascii="Times New Roman" w:eastAsia="Times New Roman" w:hAnsi="Times New Roman" w:cs="Times New Roman"/>
            <w:b/>
            <w:bCs/>
            <w:sz w:val="24"/>
            <w:szCs w:val="24"/>
            <w:lang w:eastAsia="lv-LV"/>
            <w:rPrChange w:id="408" w:author="Денис Баглай" w:date="2024-10-06T02:23:00Z">
              <w:rPr>
                <w:rFonts w:ascii="Times New Roman" w:eastAsia="Times New Roman" w:hAnsi="Times New Roman" w:cs="Times New Roman"/>
                <w:b/>
                <w:bCs/>
                <w:color w:val="70AD47" w:themeColor="accent6"/>
                <w:sz w:val="24"/>
                <w:szCs w:val="24"/>
                <w:lang w:eastAsia="lv-LV"/>
              </w:rPr>
            </w:rPrChange>
          </w:rPr>
          <w:t>, leņķi noapaļoti, aizmugurējais fons ir balts un teksts ar treknu robežu ir zaļie)</w:t>
        </w:r>
      </w:ins>
      <w:ins w:id="409" w:author="Денис Баглай" w:date="2024-10-03T21:02:00Z">
        <w:r w:rsidRPr="007717CF">
          <w:rPr>
            <w:rFonts w:ascii="Times New Roman" w:eastAsia="Times New Roman" w:hAnsi="Times New Roman" w:cs="Times New Roman"/>
            <w:sz w:val="24"/>
            <w:szCs w:val="24"/>
            <w:lang w:eastAsia="lv-LV"/>
          </w:rPr>
          <w:t>, ko nospiežot,</w:t>
        </w:r>
      </w:ins>
      <w:ins w:id="410" w:author="Денис Баглай" w:date="2024-10-06T00:54:00Z">
        <w:r w:rsidR="0060416F">
          <w:rPr>
            <w:rFonts w:ascii="Times New Roman" w:eastAsia="Times New Roman" w:hAnsi="Times New Roman" w:cs="Times New Roman"/>
            <w:sz w:val="24"/>
            <w:szCs w:val="24"/>
            <w:lang w:eastAsia="lv-LV"/>
          </w:rPr>
          <w:t xml:space="preserve"> </w:t>
        </w:r>
      </w:ins>
      <w:ins w:id="411" w:author="Денис Баглай" w:date="2024-10-06T00:55:00Z">
        <w:r w:rsidR="0060416F">
          <w:rPr>
            <w:rFonts w:ascii="Times New Roman" w:eastAsia="Times New Roman" w:hAnsi="Times New Roman" w:cs="Times New Roman"/>
            <w:sz w:val="24"/>
            <w:szCs w:val="24"/>
            <w:lang w:eastAsia="lv-LV"/>
          </w:rPr>
          <w:t>ekrāna</w:t>
        </w:r>
      </w:ins>
      <w:ins w:id="412" w:author="Денис Баглай" w:date="2024-10-06T00:54:00Z">
        <w:r w:rsidR="0060416F">
          <w:rPr>
            <w:rFonts w:ascii="Times New Roman" w:eastAsia="Times New Roman" w:hAnsi="Times New Roman" w:cs="Times New Roman"/>
            <w:sz w:val="24"/>
            <w:szCs w:val="24"/>
            <w:lang w:eastAsia="lv-LV"/>
          </w:rPr>
          <w:t xml:space="preserve"> vi</w:t>
        </w:r>
      </w:ins>
      <w:ins w:id="413" w:author="Денис Баглай" w:date="2024-10-06T00:55:00Z">
        <w:r w:rsidR="0060416F">
          <w:rPr>
            <w:rFonts w:ascii="Times New Roman" w:eastAsia="Times New Roman" w:hAnsi="Times New Roman" w:cs="Times New Roman"/>
            <w:sz w:val="24"/>
            <w:szCs w:val="24"/>
            <w:lang w:eastAsia="lv-LV"/>
          </w:rPr>
          <w:t>dū</w:t>
        </w:r>
      </w:ins>
      <w:ins w:id="414" w:author="Денис Баглай" w:date="2024-10-03T21:02:00Z">
        <w:r w:rsidRPr="007717CF">
          <w:rPr>
            <w:rFonts w:ascii="Times New Roman" w:eastAsia="Times New Roman" w:hAnsi="Times New Roman" w:cs="Times New Roman"/>
            <w:sz w:val="24"/>
            <w:szCs w:val="24"/>
            <w:lang w:eastAsia="lv-LV"/>
          </w:rPr>
          <w:t xml:space="preserve"> tiks parādīt</w:t>
        </w:r>
      </w:ins>
      <w:ins w:id="415" w:author="Денис Баглай" w:date="2024-10-06T00:54:00Z">
        <w:r w:rsidR="0060416F">
          <w:rPr>
            <w:rFonts w:ascii="Times New Roman" w:eastAsia="Times New Roman" w:hAnsi="Times New Roman" w:cs="Times New Roman"/>
            <w:sz w:val="24"/>
            <w:szCs w:val="24"/>
            <w:lang w:eastAsia="lv-LV"/>
          </w:rPr>
          <w:t>s</w:t>
        </w:r>
      </w:ins>
      <w:ins w:id="416" w:author="Денис Баглай" w:date="2024-10-03T21:02:00Z">
        <w:r w:rsidRPr="007717CF">
          <w:rPr>
            <w:rFonts w:ascii="Times New Roman" w:eastAsia="Times New Roman" w:hAnsi="Times New Roman" w:cs="Times New Roman"/>
            <w:sz w:val="24"/>
            <w:szCs w:val="24"/>
            <w:lang w:eastAsia="lv-LV"/>
          </w:rPr>
          <w:t xml:space="preserve"> </w:t>
        </w:r>
      </w:ins>
      <w:ins w:id="417" w:author="Денис Баглай" w:date="2024-10-06T00:53:00Z">
        <w:r w:rsidR="0060416F">
          <w:rPr>
            <w:rFonts w:ascii="Times New Roman" w:eastAsia="Times New Roman" w:hAnsi="Times New Roman" w:cs="Times New Roman"/>
            <w:sz w:val="24"/>
            <w:szCs w:val="24"/>
            <w:lang w:eastAsia="lv-LV"/>
          </w:rPr>
          <w:t>neliels lodziņš</w:t>
        </w:r>
      </w:ins>
      <w:ins w:id="418" w:author="Денис Баглай" w:date="2024-10-06T00:54:00Z">
        <w:r w:rsidR="0060416F">
          <w:rPr>
            <w:rFonts w:ascii="Times New Roman" w:eastAsia="Times New Roman" w:hAnsi="Times New Roman" w:cs="Times New Roman"/>
            <w:sz w:val="24"/>
            <w:szCs w:val="24"/>
            <w:lang w:eastAsia="lv-LV"/>
          </w:rPr>
          <w:t>(rindas veidā</w:t>
        </w:r>
      </w:ins>
      <w:ins w:id="419" w:author="Денис Баглай" w:date="2024-10-06T00:55:00Z">
        <w:r w:rsidR="0060416F">
          <w:rPr>
            <w:rFonts w:ascii="Times New Roman" w:eastAsia="Times New Roman" w:hAnsi="Times New Roman" w:cs="Times New Roman"/>
            <w:sz w:val="24"/>
            <w:szCs w:val="24"/>
            <w:lang w:eastAsia="lv-LV"/>
          </w:rPr>
          <w:t xml:space="preserve">, </w:t>
        </w:r>
      </w:ins>
      <w:ins w:id="420" w:author="Денис Баглай" w:date="2024-10-06T02:22:00Z">
        <w:r w:rsidR="00DD114F">
          <w:rPr>
            <w:rFonts w:ascii="Times New Roman" w:eastAsia="Times New Roman" w:hAnsi="Times New Roman" w:cs="Times New Roman"/>
            <w:sz w:val="24"/>
            <w:szCs w:val="24"/>
            <w:lang w:eastAsia="lv-LV"/>
          </w:rPr>
          <w:t>21</w:t>
        </w:r>
      </w:ins>
      <w:ins w:id="421" w:author="Денис Баглай" w:date="2024-10-06T00:56:00Z">
        <w:r w:rsidR="0060416F">
          <w:rPr>
            <w:rFonts w:ascii="Times New Roman" w:eastAsia="Times New Roman" w:hAnsi="Times New Roman" w:cs="Times New Roman"/>
            <w:sz w:val="24"/>
            <w:szCs w:val="24"/>
            <w:lang w:eastAsia="lv-LV"/>
          </w:rPr>
          <w:t xml:space="preserve">cm platumā un </w:t>
        </w:r>
      </w:ins>
      <w:ins w:id="422" w:author="Денис Баглай" w:date="2024-10-06T02:23:00Z">
        <w:r w:rsidR="00DD114F">
          <w:rPr>
            <w:rFonts w:ascii="Times New Roman" w:eastAsia="Times New Roman" w:hAnsi="Times New Roman" w:cs="Times New Roman"/>
            <w:sz w:val="24"/>
            <w:szCs w:val="24"/>
            <w:lang w:eastAsia="lv-LV"/>
          </w:rPr>
          <w:t>10</w:t>
        </w:r>
      </w:ins>
      <w:ins w:id="423" w:author="Денис Баглай" w:date="2024-10-06T00:56:00Z">
        <w:r w:rsidR="0060416F">
          <w:rPr>
            <w:rFonts w:ascii="Times New Roman" w:eastAsia="Times New Roman" w:hAnsi="Times New Roman" w:cs="Times New Roman"/>
            <w:sz w:val="24"/>
            <w:szCs w:val="24"/>
            <w:lang w:eastAsia="lv-LV"/>
          </w:rPr>
          <w:t xml:space="preserve"> augstumā)</w:t>
        </w:r>
        <w:r w:rsidR="0060416F">
          <w:rPr>
            <w:rFonts w:ascii="Times New Roman" w:eastAsia="Times New Roman" w:hAnsi="Times New Roman" w:cs="Times New Roman"/>
            <w:b/>
            <w:bCs/>
            <w:sz w:val="24"/>
            <w:szCs w:val="24"/>
            <w:lang w:eastAsia="lv-LV"/>
          </w:rPr>
          <w:t>.</w:t>
        </w:r>
      </w:ins>
      <w:ins w:id="424" w:author="Денис Баглай" w:date="2024-10-06T00:53:00Z">
        <w:r w:rsidR="0060416F">
          <w:rPr>
            <w:rFonts w:ascii="Times New Roman" w:eastAsia="Times New Roman" w:hAnsi="Times New Roman" w:cs="Times New Roman"/>
            <w:sz w:val="24"/>
            <w:szCs w:val="24"/>
            <w:lang w:eastAsia="lv-LV"/>
          </w:rPr>
          <w:t xml:space="preserve"> </w:t>
        </w:r>
      </w:ins>
    </w:p>
    <w:p w14:paraId="7F1FA390" w14:textId="625C3ACD" w:rsidR="001D7F28" w:rsidRPr="0094409E" w:rsidRDefault="001D7F28" w:rsidP="001D7F28">
      <w:pPr>
        <w:spacing w:before="100" w:beforeAutospacing="1" w:after="100" w:afterAutospacing="1" w:line="240" w:lineRule="auto"/>
        <w:rPr>
          <w:ins w:id="425" w:author="Денис Баглай" w:date="2024-10-03T21:02:00Z"/>
          <w:rFonts w:ascii="Times New Roman" w:eastAsia="Times New Roman" w:hAnsi="Times New Roman" w:cs="Times New Roman"/>
          <w:sz w:val="24"/>
          <w:szCs w:val="24"/>
          <w:lang w:eastAsia="lv-LV"/>
        </w:rPr>
      </w:pPr>
      <w:ins w:id="426" w:author="Денис Баглай" w:date="2024-10-03T21:02:00Z">
        <w:r w:rsidRPr="007717CF">
          <w:rPr>
            <w:rFonts w:ascii="Times New Roman" w:eastAsia="Times New Roman" w:hAnsi="Times New Roman" w:cs="Times New Roman"/>
            <w:b/>
            <w:bCs/>
            <w:sz w:val="24"/>
            <w:szCs w:val="24"/>
            <w:lang w:eastAsia="lv-LV"/>
          </w:rPr>
          <w:t>Rediģēšanas iespējas</w:t>
        </w:r>
        <w:r w:rsidRPr="007717CF">
          <w:rPr>
            <w:rFonts w:ascii="Times New Roman" w:eastAsia="Times New Roman" w:hAnsi="Times New Roman" w:cs="Times New Roman"/>
            <w:sz w:val="24"/>
            <w:szCs w:val="24"/>
            <w:lang w:eastAsia="lv-LV"/>
          </w:rPr>
          <w:t>:</w:t>
        </w:r>
      </w:ins>
      <w:ins w:id="427" w:author="Денис Баглай" w:date="2024-10-05T23:48:00Z">
        <w:r w:rsidR="00B007A4">
          <w:rPr>
            <w:rFonts w:ascii="Times New Roman" w:eastAsia="Times New Roman" w:hAnsi="Times New Roman" w:cs="Times New Roman"/>
            <w:sz w:val="24"/>
            <w:szCs w:val="24"/>
            <w:lang w:val="ru-RU" w:eastAsia="lv-LV"/>
          </w:rPr>
          <w:t xml:space="preserve"> </w:t>
        </w:r>
      </w:ins>
    </w:p>
    <w:p w14:paraId="7BD2C1D9" w14:textId="3B6EC726" w:rsidR="001D7F28" w:rsidRPr="009311BF" w:rsidRDefault="0060416F" w:rsidP="001D7F28">
      <w:pPr>
        <w:numPr>
          <w:ilvl w:val="0"/>
          <w:numId w:val="7"/>
        </w:numPr>
        <w:spacing w:before="100" w:beforeAutospacing="1" w:after="100" w:afterAutospacing="1" w:line="240" w:lineRule="auto"/>
        <w:rPr>
          <w:ins w:id="428" w:author="Денис Баглай" w:date="2024-10-03T21:02:00Z"/>
          <w:rFonts w:ascii="Times New Roman" w:eastAsia="Times New Roman" w:hAnsi="Times New Roman" w:cs="Times New Roman"/>
          <w:sz w:val="24"/>
          <w:szCs w:val="24"/>
          <w:lang w:eastAsia="lv-LV"/>
        </w:rPr>
      </w:pPr>
      <w:ins w:id="429" w:author="Денис Баглай" w:date="2024-10-06T00:57:00Z">
        <w:r>
          <w:rPr>
            <w:rFonts w:ascii="Times New Roman" w:eastAsia="Times New Roman" w:hAnsi="Times New Roman" w:cs="Times New Roman"/>
            <w:b/>
            <w:bCs/>
            <w:sz w:val="24"/>
            <w:szCs w:val="24"/>
            <w:lang w:eastAsia="lv-LV"/>
          </w:rPr>
          <w:t>Rediģēšanas lodziņš</w:t>
        </w:r>
      </w:ins>
      <w:ins w:id="430" w:author="Денис Баглай" w:date="2024-10-03T21:02:00Z">
        <w:r w:rsidR="001D7F28" w:rsidRPr="007717CF">
          <w:rPr>
            <w:rFonts w:ascii="Times New Roman" w:eastAsia="Times New Roman" w:hAnsi="Times New Roman" w:cs="Times New Roman"/>
            <w:sz w:val="24"/>
            <w:szCs w:val="24"/>
            <w:lang w:eastAsia="lv-LV"/>
          </w:rPr>
          <w:t xml:space="preserve">: </w:t>
        </w:r>
      </w:ins>
      <w:ins w:id="431" w:author="Денис Баглай" w:date="2024-10-03T22:00:00Z">
        <w:r w:rsidR="00671E01" w:rsidRPr="009311BF">
          <w:rPr>
            <w:rFonts w:ascii="Times New Roman" w:eastAsia="Times New Roman" w:hAnsi="Times New Roman" w:cs="Times New Roman"/>
            <w:sz w:val="24"/>
            <w:szCs w:val="24"/>
            <w:lang w:eastAsia="lv-LV"/>
          </w:rPr>
          <w:t>Blakus katram ceļojumam</w:t>
        </w:r>
        <w:r w:rsidR="00671E01" w:rsidRPr="0094409E">
          <w:rPr>
            <w:rFonts w:ascii="Times New Roman" w:eastAsia="Times New Roman" w:hAnsi="Times New Roman" w:cs="Times New Roman"/>
            <w:sz w:val="24"/>
            <w:szCs w:val="24"/>
            <w:lang w:eastAsia="lv-LV"/>
            <w:rPrChange w:id="432" w:author="Денис Баглай" w:date="2024-10-06T02:21:00Z">
              <w:rPr>
                <w:rFonts w:ascii="Times New Roman" w:eastAsia="Times New Roman" w:hAnsi="Times New Roman" w:cs="Times New Roman"/>
                <w:color w:val="70AD47" w:themeColor="accent6"/>
                <w:sz w:val="24"/>
                <w:szCs w:val="24"/>
                <w:lang w:eastAsia="lv-LV"/>
              </w:rPr>
            </w:rPrChange>
          </w:rPr>
          <w:t xml:space="preserve"> labajā pusē</w:t>
        </w:r>
        <w:r w:rsidR="00671E01" w:rsidRPr="009311BF">
          <w:rPr>
            <w:rFonts w:ascii="Times New Roman" w:eastAsia="Times New Roman" w:hAnsi="Times New Roman" w:cs="Times New Roman"/>
            <w:sz w:val="24"/>
            <w:szCs w:val="24"/>
            <w:lang w:eastAsia="lv-LV"/>
          </w:rPr>
          <w:t xml:space="preserve"> būs rediģēšanas poga, kas </w:t>
        </w:r>
      </w:ins>
      <w:ins w:id="433" w:author="Денис Баглай" w:date="2024-10-06T00:58:00Z">
        <w:r w:rsidRPr="0094409E">
          <w:rPr>
            <w:rFonts w:ascii="Times New Roman" w:eastAsia="Times New Roman" w:hAnsi="Times New Roman" w:cs="Times New Roman"/>
            <w:sz w:val="24"/>
            <w:szCs w:val="24"/>
            <w:lang w:eastAsia="lv-LV"/>
            <w:rPrChange w:id="434" w:author="Денис Баглай" w:date="2024-10-06T02:21:00Z">
              <w:rPr>
                <w:rFonts w:ascii="Times New Roman" w:eastAsia="Times New Roman" w:hAnsi="Times New Roman" w:cs="Times New Roman"/>
                <w:color w:val="70AD47" w:themeColor="accent6"/>
                <w:sz w:val="24"/>
                <w:szCs w:val="24"/>
                <w:lang w:eastAsia="lv-LV"/>
              </w:rPr>
            </w:rPrChange>
          </w:rPr>
          <w:t xml:space="preserve">ekrāna vidū </w:t>
        </w:r>
      </w:ins>
      <w:ins w:id="435" w:author="Денис Баглай" w:date="2024-10-06T00:59:00Z">
        <w:r w:rsidRPr="0094409E">
          <w:rPr>
            <w:rFonts w:ascii="Times New Roman" w:eastAsia="Times New Roman" w:hAnsi="Times New Roman" w:cs="Times New Roman"/>
            <w:sz w:val="24"/>
            <w:szCs w:val="24"/>
            <w:lang w:eastAsia="lv-LV"/>
            <w:rPrChange w:id="436" w:author="Денис Баглай" w:date="2024-10-06T02:21:00Z">
              <w:rPr>
                <w:rFonts w:ascii="Times New Roman" w:eastAsia="Times New Roman" w:hAnsi="Times New Roman" w:cs="Times New Roman"/>
                <w:color w:val="70AD47" w:themeColor="accent6"/>
                <w:sz w:val="24"/>
                <w:szCs w:val="24"/>
                <w:lang w:eastAsia="lv-LV"/>
              </w:rPr>
            </w:rPrChange>
          </w:rPr>
          <w:t>atvērs</w:t>
        </w:r>
      </w:ins>
      <w:ins w:id="437" w:author="Денис Баглай" w:date="2024-10-06T00:58:00Z">
        <w:r w:rsidRPr="0094409E">
          <w:rPr>
            <w:rFonts w:ascii="Times New Roman" w:eastAsia="Times New Roman" w:hAnsi="Times New Roman" w:cs="Times New Roman"/>
            <w:sz w:val="24"/>
            <w:szCs w:val="24"/>
            <w:lang w:eastAsia="lv-LV"/>
            <w:rPrChange w:id="438" w:author="Денис Баглай" w:date="2024-10-06T02:21:00Z">
              <w:rPr>
                <w:rFonts w:ascii="Times New Roman" w:eastAsia="Times New Roman" w:hAnsi="Times New Roman" w:cs="Times New Roman"/>
                <w:color w:val="70AD47" w:themeColor="accent6"/>
                <w:sz w:val="24"/>
                <w:szCs w:val="24"/>
                <w:lang w:eastAsia="lv-LV"/>
              </w:rPr>
            </w:rPrChange>
          </w:rPr>
          <w:t xml:space="preserve"> </w:t>
        </w:r>
        <w:r w:rsidRPr="009311BF">
          <w:rPr>
            <w:rFonts w:ascii="Times New Roman" w:eastAsia="Times New Roman" w:hAnsi="Times New Roman" w:cs="Times New Roman"/>
            <w:sz w:val="24"/>
            <w:szCs w:val="24"/>
            <w:lang w:eastAsia="lv-LV"/>
          </w:rPr>
          <w:t>nelielu lodziņu</w:t>
        </w:r>
      </w:ins>
      <w:ins w:id="439" w:author="Денис Баглай" w:date="2024-10-06T01:41:00Z">
        <w:r w:rsidR="00570835" w:rsidRPr="0094409E">
          <w:rPr>
            <w:rFonts w:ascii="Times New Roman" w:eastAsia="Times New Roman" w:hAnsi="Times New Roman" w:cs="Times New Roman"/>
            <w:sz w:val="24"/>
            <w:szCs w:val="24"/>
            <w:lang w:eastAsia="lv-LV"/>
            <w:rPrChange w:id="440" w:author="Денис Баглай" w:date="2024-10-06T02:21:00Z">
              <w:rPr>
                <w:rFonts w:ascii="Times New Roman" w:eastAsia="Times New Roman" w:hAnsi="Times New Roman" w:cs="Times New Roman"/>
                <w:color w:val="70AD47" w:themeColor="accent6"/>
                <w:sz w:val="24"/>
                <w:szCs w:val="24"/>
                <w:lang w:eastAsia="lv-LV"/>
              </w:rPr>
            </w:rPrChange>
          </w:rPr>
          <w:t>. Tajā iekša būs izvēlēta rin</w:t>
        </w:r>
      </w:ins>
      <w:ins w:id="441" w:author="Денис Баглай" w:date="2024-10-06T01:42:00Z">
        <w:r w:rsidR="00570835" w:rsidRPr="0094409E">
          <w:rPr>
            <w:rFonts w:ascii="Times New Roman" w:eastAsia="Times New Roman" w:hAnsi="Times New Roman" w:cs="Times New Roman"/>
            <w:sz w:val="24"/>
            <w:szCs w:val="24"/>
            <w:lang w:eastAsia="lv-LV"/>
            <w:rPrChange w:id="442" w:author="Денис Баглай" w:date="2024-10-06T02:21:00Z">
              <w:rPr>
                <w:rFonts w:ascii="Times New Roman" w:eastAsia="Times New Roman" w:hAnsi="Times New Roman" w:cs="Times New Roman"/>
                <w:color w:val="70AD47" w:themeColor="accent6"/>
                <w:sz w:val="24"/>
                <w:szCs w:val="24"/>
                <w:lang w:eastAsia="lv-LV"/>
              </w:rPr>
            </w:rPrChange>
          </w:rPr>
          <w:t xml:space="preserve">das </w:t>
        </w:r>
      </w:ins>
      <w:ins w:id="443" w:author="Денис Баглай" w:date="2024-10-06T01:43:00Z">
        <w:r w:rsidR="00570835" w:rsidRPr="0094409E">
          <w:rPr>
            <w:rFonts w:ascii="Times New Roman" w:eastAsia="Times New Roman" w:hAnsi="Times New Roman" w:cs="Times New Roman"/>
            <w:sz w:val="24"/>
            <w:szCs w:val="24"/>
            <w:lang w:eastAsia="lv-LV"/>
            <w:rPrChange w:id="444" w:author="Денис Баглай" w:date="2024-10-06T02:21:00Z">
              <w:rPr>
                <w:rFonts w:ascii="Times New Roman" w:eastAsia="Times New Roman" w:hAnsi="Times New Roman" w:cs="Times New Roman"/>
                <w:color w:val="70AD47" w:themeColor="accent6"/>
                <w:sz w:val="24"/>
                <w:szCs w:val="24"/>
                <w:lang w:eastAsia="lv-LV"/>
              </w:rPr>
            </w:rPrChange>
          </w:rPr>
          <w:t>informācija par ceļojuma</w:t>
        </w:r>
      </w:ins>
      <w:ins w:id="445" w:author="Денис Баглай" w:date="2024-10-06T01:44:00Z">
        <w:r w:rsidR="00570835" w:rsidRPr="0094409E">
          <w:rPr>
            <w:rFonts w:ascii="Times New Roman" w:eastAsia="Times New Roman" w:hAnsi="Times New Roman" w:cs="Times New Roman"/>
            <w:sz w:val="24"/>
            <w:szCs w:val="24"/>
            <w:lang w:eastAsia="lv-LV"/>
            <w:rPrChange w:id="446" w:author="Денис Баглай" w:date="2024-10-06T02:21:00Z">
              <w:rPr>
                <w:rFonts w:ascii="Times New Roman" w:eastAsia="Times New Roman" w:hAnsi="Times New Roman" w:cs="Times New Roman"/>
                <w:color w:val="70AD47" w:themeColor="accent6"/>
                <w:sz w:val="24"/>
                <w:szCs w:val="24"/>
                <w:lang w:eastAsia="lv-LV"/>
              </w:rPr>
            </w:rPrChange>
          </w:rPr>
          <w:t xml:space="preserve"> nosaukumu, cenu, ceļojuma ilgumu, aprakstu ceļojuma veidu. </w:t>
        </w:r>
      </w:ins>
      <w:ins w:id="447" w:author="Денис Баглай" w:date="2024-10-06T02:21:00Z">
        <w:r w:rsidR="0094409E">
          <w:rPr>
            <w:rFonts w:ascii="Times New Roman" w:eastAsia="Times New Roman" w:hAnsi="Times New Roman" w:cs="Times New Roman"/>
            <w:b/>
            <w:bCs/>
            <w:sz w:val="24"/>
            <w:szCs w:val="24"/>
            <w:lang w:eastAsia="lv-LV"/>
          </w:rPr>
          <w:t>T</w:t>
        </w:r>
      </w:ins>
      <w:ins w:id="448" w:author="Денис Баглай" w:date="2024-10-06T01:44:00Z">
        <w:r w:rsidR="00570835" w:rsidRPr="0094409E">
          <w:rPr>
            <w:rFonts w:ascii="Times New Roman" w:eastAsia="Times New Roman" w:hAnsi="Times New Roman" w:cs="Times New Roman"/>
            <w:b/>
            <w:bCs/>
            <w:sz w:val="24"/>
            <w:szCs w:val="24"/>
            <w:lang w:eastAsia="lv-LV"/>
            <w:rPrChange w:id="449" w:author="Денис Баглай" w:date="2024-10-06T02:21:00Z">
              <w:rPr>
                <w:rFonts w:ascii="Times New Roman" w:eastAsia="Times New Roman" w:hAnsi="Times New Roman" w:cs="Times New Roman"/>
                <w:b/>
                <w:bCs/>
                <w:color w:val="70AD47" w:themeColor="accent6"/>
                <w:sz w:val="24"/>
                <w:szCs w:val="24"/>
                <w:lang w:eastAsia="lv-LV"/>
              </w:rPr>
            </w:rPrChange>
          </w:rPr>
          <w:t>ūrisma aģentūr</w:t>
        </w:r>
      </w:ins>
      <w:ins w:id="450" w:author="Денис Баглай" w:date="2024-10-06T01:45:00Z">
        <w:r w:rsidR="00570835" w:rsidRPr="0094409E">
          <w:rPr>
            <w:rFonts w:ascii="Times New Roman" w:eastAsia="Times New Roman" w:hAnsi="Times New Roman" w:cs="Times New Roman"/>
            <w:b/>
            <w:bCs/>
            <w:sz w:val="24"/>
            <w:szCs w:val="24"/>
            <w:lang w:eastAsia="lv-LV"/>
            <w:rPrChange w:id="451" w:author="Денис Баглай" w:date="2024-10-06T02:21:00Z">
              <w:rPr>
                <w:rFonts w:ascii="Times New Roman" w:eastAsia="Times New Roman" w:hAnsi="Times New Roman" w:cs="Times New Roman"/>
                <w:b/>
                <w:bCs/>
                <w:color w:val="70AD47" w:themeColor="accent6"/>
                <w:sz w:val="24"/>
                <w:szCs w:val="24"/>
                <w:lang w:eastAsia="lv-LV"/>
              </w:rPr>
            </w:rPrChange>
          </w:rPr>
          <w:t>as darbinieks</w:t>
        </w:r>
      </w:ins>
      <w:ins w:id="452" w:author="Денис Баглай" w:date="2024-10-06T01:44:00Z">
        <w:r w:rsidR="00570835" w:rsidRPr="0094409E">
          <w:rPr>
            <w:rFonts w:ascii="Times New Roman" w:eastAsia="Times New Roman" w:hAnsi="Times New Roman" w:cs="Times New Roman"/>
            <w:b/>
            <w:bCs/>
            <w:sz w:val="24"/>
            <w:szCs w:val="24"/>
            <w:lang w:eastAsia="lv-LV"/>
            <w:rPrChange w:id="453" w:author="Денис Баглай" w:date="2024-10-06T02:21:00Z">
              <w:rPr>
                <w:rFonts w:ascii="Times New Roman" w:eastAsia="Times New Roman" w:hAnsi="Times New Roman" w:cs="Times New Roman"/>
                <w:b/>
                <w:bCs/>
                <w:color w:val="70AD47" w:themeColor="accent6"/>
                <w:sz w:val="24"/>
                <w:szCs w:val="24"/>
                <w:lang w:eastAsia="lv-LV"/>
              </w:rPr>
            </w:rPrChange>
          </w:rPr>
          <w:t xml:space="preserve"> </w:t>
        </w:r>
      </w:ins>
      <w:ins w:id="454" w:author="Денис Баглай" w:date="2024-10-06T01:45:00Z">
        <w:r w:rsidR="00570835" w:rsidRPr="0094409E">
          <w:rPr>
            <w:rFonts w:ascii="Times New Roman" w:eastAsia="Times New Roman" w:hAnsi="Times New Roman" w:cs="Times New Roman"/>
            <w:b/>
            <w:bCs/>
            <w:sz w:val="24"/>
            <w:szCs w:val="24"/>
            <w:lang w:eastAsia="lv-LV"/>
            <w:rPrChange w:id="455" w:author="Денис Баглай" w:date="2024-10-06T02:21:00Z">
              <w:rPr>
                <w:rFonts w:ascii="Times New Roman" w:eastAsia="Times New Roman" w:hAnsi="Times New Roman" w:cs="Times New Roman"/>
                <w:b/>
                <w:bCs/>
                <w:color w:val="70AD47" w:themeColor="accent6"/>
                <w:sz w:val="24"/>
                <w:szCs w:val="24"/>
                <w:lang w:eastAsia="lv-LV"/>
              </w:rPr>
            </w:rPrChange>
          </w:rPr>
          <w:t>vai</w:t>
        </w:r>
      </w:ins>
      <w:ins w:id="456" w:author="Денис Баглай" w:date="2024-10-06T01:44:00Z">
        <w:r w:rsidR="00570835" w:rsidRPr="0094409E">
          <w:rPr>
            <w:rFonts w:ascii="Times New Roman" w:eastAsia="Times New Roman" w:hAnsi="Times New Roman" w:cs="Times New Roman"/>
            <w:b/>
            <w:bCs/>
            <w:sz w:val="24"/>
            <w:szCs w:val="24"/>
            <w:lang w:eastAsia="lv-LV"/>
            <w:rPrChange w:id="457" w:author="Денис Баглай" w:date="2024-10-06T02:21:00Z">
              <w:rPr>
                <w:rFonts w:ascii="Times New Roman" w:eastAsia="Times New Roman" w:hAnsi="Times New Roman" w:cs="Times New Roman"/>
                <w:b/>
                <w:bCs/>
                <w:color w:val="70AD47" w:themeColor="accent6"/>
                <w:sz w:val="24"/>
                <w:szCs w:val="24"/>
                <w:lang w:eastAsia="lv-LV"/>
              </w:rPr>
            </w:rPrChange>
          </w:rPr>
          <w:t xml:space="preserve"> partneri</w:t>
        </w:r>
      </w:ins>
      <w:ins w:id="458" w:author="Денис Баглай" w:date="2024-10-06T01:45:00Z">
        <w:r w:rsidR="00570835" w:rsidRPr="0094409E">
          <w:rPr>
            <w:rFonts w:ascii="Times New Roman" w:eastAsia="Times New Roman" w:hAnsi="Times New Roman" w:cs="Times New Roman"/>
            <w:b/>
            <w:bCs/>
            <w:sz w:val="24"/>
            <w:szCs w:val="24"/>
            <w:lang w:eastAsia="lv-LV"/>
            <w:rPrChange w:id="459" w:author="Денис Баглай" w:date="2024-10-06T02:21:00Z">
              <w:rPr>
                <w:rFonts w:ascii="Times New Roman" w:eastAsia="Times New Roman" w:hAnsi="Times New Roman" w:cs="Times New Roman"/>
                <w:b/>
                <w:bCs/>
                <w:color w:val="70AD47" w:themeColor="accent6"/>
                <w:sz w:val="24"/>
                <w:szCs w:val="24"/>
                <w:lang w:eastAsia="lv-LV"/>
              </w:rPr>
            </w:rPrChange>
          </w:rPr>
          <w:t xml:space="preserve">s varēs patstāvīgi mainīt </w:t>
        </w:r>
      </w:ins>
      <w:ins w:id="460" w:author="Денис Баглай" w:date="2024-10-06T01:46:00Z">
        <w:r w:rsidR="00570835" w:rsidRPr="0094409E">
          <w:rPr>
            <w:rFonts w:ascii="Times New Roman" w:eastAsia="Times New Roman" w:hAnsi="Times New Roman" w:cs="Times New Roman"/>
            <w:b/>
            <w:bCs/>
            <w:sz w:val="24"/>
            <w:szCs w:val="24"/>
            <w:lang w:eastAsia="lv-LV"/>
            <w:rPrChange w:id="461" w:author="Денис Баглай" w:date="2024-10-06T02:21:00Z">
              <w:rPr>
                <w:rFonts w:ascii="Times New Roman" w:eastAsia="Times New Roman" w:hAnsi="Times New Roman" w:cs="Times New Roman"/>
                <w:b/>
                <w:bCs/>
                <w:color w:val="70AD47" w:themeColor="accent6"/>
                <w:sz w:val="24"/>
                <w:szCs w:val="24"/>
                <w:lang w:eastAsia="lv-LV"/>
              </w:rPr>
            </w:rPrChange>
          </w:rPr>
          <w:t>noteiktas apakšnodaļas saturu</w:t>
        </w:r>
      </w:ins>
      <w:ins w:id="462" w:author="Денис Баглай" w:date="2024-10-03T21:02:00Z">
        <w:r w:rsidR="001D7F28" w:rsidRPr="009311BF">
          <w:rPr>
            <w:rFonts w:ascii="Times New Roman" w:eastAsia="Times New Roman" w:hAnsi="Times New Roman" w:cs="Times New Roman"/>
            <w:sz w:val="24"/>
            <w:szCs w:val="24"/>
            <w:lang w:eastAsia="lv-LV"/>
          </w:rPr>
          <w:t>:</w:t>
        </w:r>
      </w:ins>
    </w:p>
    <w:p w14:paraId="5F638975" w14:textId="219D70A5" w:rsidR="001D7F28" w:rsidRPr="007717CF" w:rsidRDefault="001D7F28" w:rsidP="001D7F28">
      <w:pPr>
        <w:numPr>
          <w:ilvl w:val="1"/>
          <w:numId w:val="7"/>
        </w:numPr>
        <w:spacing w:before="100" w:beforeAutospacing="1" w:after="100" w:afterAutospacing="1" w:line="240" w:lineRule="auto"/>
        <w:rPr>
          <w:ins w:id="463" w:author="Денис Баглай" w:date="2024-10-03T21:02:00Z"/>
          <w:rFonts w:ascii="Times New Roman" w:eastAsia="Times New Roman" w:hAnsi="Times New Roman" w:cs="Times New Roman"/>
          <w:sz w:val="24"/>
          <w:szCs w:val="24"/>
          <w:lang w:eastAsia="lv-LV"/>
        </w:rPr>
      </w:pPr>
      <w:ins w:id="464" w:author="Денис Баглай" w:date="2024-10-03T21:02:00Z">
        <w:r w:rsidRPr="007717CF">
          <w:rPr>
            <w:rFonts w:ascii="Times New Roman" w:eastAsia="Times New Roman" w:hAnsi="Times New Roman" w:cs="Times New Roman"/>
            <w:b/>
            <w:bCs/>
            <w:sz w:val="24"/>
            <w:szCs w:val="24"/>
            <w:lang w:eastAsia="lv-LV"/>
          </w:rPr>
          <w:t>Ceļojuma galamērķa attēls</w:t>
        </w:r>
        <w:r w:rsidRPr="007717CF">
          <w:rPr>
            <w:rFonts w:ascii="Times New Roman" w:eastAsia="Times New Roman" w:hAnsi="Times New Roman" w:cs="Times New Roman"/>
            <w:sz w:val="24"/>
            <w:szCs w:val="24"/>
            <w:lang w:eastAsia="lv-LV"/>
          </w:rPr>
          <w:t xml:space="preserve"> – iespēja mainīt maz</w:t>
        </w:r>
      </w:ins>
      <w:ins w:id="465" w:author="Денис Баглай" w:date="2024-10-06T01:48:00Z">
        <w:r w:rsidR="00570835">
          <w:rPr>
            <w:rFonts w:ascii="Times New Roman" w:eastAsia="Times New Roman" w:hAnsi="Times New Roman" w:cs="Times New Roman"/>
            <w:sz w:val="24"/>
            <w:szCs w:val="24"/>
            <w:lang w:eastAsia="lv-LV"/>
          </w:rPr>
          <w:t>u</w:t>
        </w:r>
      </w:ins>
      <w:ins w:id="466" w:author="Денис Баглай" w:date="2024-10-03T21:02:00Z">
        <w:r w:rsidRPr="007717CF">
          <w:rPr>
            <w:rFonts w:ascii="Times New Roman" w:eastAsia="Times New Roman" w:hAnsi="Times New Roman" w:cs="Times New Roman"/>
            <w:sz w:val="24"/>
            <w:szCs w:val="24"/>
            <w:lang w:eastAsia="lv-LV"/>
          </w:rPr>
          <w:t xml:space="preserve"> un liel</w:t>
        </w:r>
      </w:ins>
      <w:ins w:id="467" w:author="Денис Баглай" w:date="2024-10-06T01:48:00Z">
        <w:r w:rsidR="00570835">
          <w:rPr>
            <w:rFonts w:ascii="Times New Roman" w:eastAsia="Times New Roman" w:hAnsi="Times New Roman" w:cs="Times New Roman"/>
            <w:sz w:val="24"/>
            <w:szCs w:val="24"/>
            <w:lang w:eastAsia="lv-LV"/>
          </w:rPr>
          <w:t>u</w:t>
        </w:r>
      </w:ins>
      <w:ins w:id="468" w:author="Денис Баглай" w:date="2024-10-03T21:02:00Z">
        <w:r w:rsidRPr="007717CF">
          <w:rPr>
            <w:rFonts w:ascii="Times New Roman" w:eastAsia="Times New Roman" w:hAnsi="Times New Roman" w:cs="Times New Roman"/>
            <w:sz w:val="24"/>
            <w:szCs w:val="24"/>
            <w:lang w:eastAsia="lv-LV"/>
          </w:rPr>
          <w:t xml:space="preserve"> attēl</w:t>
        </w:r>
      </w:ins>
      <w:ins w:id="469" w:author="Денис Баглай" w:date="2024-10-06T01:48:00Z">
        <w:r w:rsidR="00570835">
          <w:rPr>
            <w:rFonts w:ascii="Times New Roman" w:eastAsia="Times New Roman" w:hAnsi="Times New Roman" w:cs="Times New Roman"/>
            <w:sz w:val="24"/>
            <w:szCs w:val="24"/>
            <w:lang w:eastAsia="lv-LV"/>
          </w:rPr>
          <w:t>u</w:t>
        </w:r>
      </w:ins>
      <w:ins w:id="470" w:author="Денис Баглай" w:date="2024-10-06T02:19:00Z">
        <w:r w:rsidR="0094409E">
          <w:rPr>
            <w:rFonts w:ascii="Times New Roman" w:eastAsia="Times New Roman" w:hAnsi="Times New Roman" w:cs="Times New Roman"/>
            <w:sz w:val="24"/>
            <w:szCs w:val="24"/>
            <w:lang w:eastAsia="lv-LV"/>
          </w:rPr>
          <w:t xml:space="preserve"> (jāievieto attēls, failu veidā)</w:t>
        </w:r>
      </w:ins>
      <w:ins w:id="471" w:author="Денис Баглай" w:date="2024-10-03T21:02:00Z">
        <w:r w:rsidRPr="007717CF">
          <w:rPr>
            <w:rFonts w:ascii="Times New Roman" w:eastAsia="Times New Roman" w:hAnsi="Times New Roman" w:cs="Times New Roman"/>
            <w:sz w:val="24"/>
            <w:szCs w:val="24"/>
            <w:lang w:eastAsia="lv-LV"/>
          </w:rPr>
          <w:t>.</w:t>
        </w:r>
      </w:ins>
    </w:p>
    <w:p w14:paraId="089D2F70" w14:textId="46B539C8" w:rsidR="001D7F28" w:rsidRPr="007717CF" w:rsidRDefault="001D7F28" w:rsidP="001D7F28">
      <w:pPr>
        <w:numPr>
          <w:ilvl w:val="1"/>
          <w:numId w:val="7"/>
        </w:numPr>
        <w:spacing w:before="100" w:beforeAutospacing="1" w:after="100" w:afterAutospacing="1" w:line="240" w:lineRule="auto"/>
        <w:rPr>
          <w:ins w:id="472" w:author="Денис Баглай" w:date="2024-10-03T21:02:00Z"/>
          <w:rFonts w:ascii="Times New Roman" w:eastAsia="Times New Roman" w:hAnsi="Times New Roman" w:cs="Times New Roman"/>
          <w:sz w:val="24"/>
          <w:szCs w:val="24"/>
          <w:lang w:eastAsia="lv-LV"/>
        </w:rPr>
      </w:pPr>
      <w:ins w:id="473" w:author="Денис Баглай" w:date="2024-10-03T21:02:00Z">
        <w:r w:rsidRPr="007717CF">
          <w:rPr>
            <w:rFonts w:ascii="Times New Roman" w:eastAsia="Times New Roman" w:hAnsi="Times New Roman" w:cs="Times New Roman"/>
            <w:b/>
            <w:bCs/>
            <w:sz w:val="24"/>
            <w:szCs w:val="24"/>
            <w:lang w:eastAsia="lv-LV"/>
          </w:rPr>
          <w:lastRenderedPageBreak/>
          <w:t>Ceļojuma nosaukums</w:t>
        </w:r>
        <w:r w:rsidRPr="007717CF">
          <w:rPr>
            <w:rFonts w:ascii="Times New Roman" w:eastAsia="Times New Roman" w:hAnsi="Times New Roman" w:cs="Times New Roman"/>
            <w:sz w:val="24"/>
            <w:szCs w:val="24"/>
            <w:lang w:eastAsia="lv-LV"/>
          </w:rPr>
          <w:t xml:space="preserve"> –</w:t>
        </w:r>
      </w:ins>
      <w:ins w:id="474" w:author="Денис Баглай" w:date="2024-10-06T02:19:00Z">
        <w:r w:rsidR="0094409E">
          <w:rPr>
            <w:rFonts w:ascii="Times New Roman" w:eastAsia="Times New Roman" w:hAnsi="Times New Roman" w:cs="Times New Roman"/>
            <w:sz w:val="24"/>
            <w:szCs w:val="24"/>
            <w:lang w:eastAsia="lv-LV"/>
          </w:rPr>
          <w:t xml:space="preserve"> </w:t>
        </w:r>
      </w:ins>
      <w:ins w:id="475" w:author="Денис Баглай" w:date="2024-10-06T01:48:00Z">
        <w:r w:rsidR="00570835">
          <w:rPr>
            <w:rFonts w:ascii="Times New Roman" w:eastAsia="Times New Roman" w:hAnsi="Times New Roman" w:cs="Times New Roman"/>
            <w:sz w:val="24"/>
            <w:szCs w:val="24"/>
            <w:lang w:eastAsia="lv-LV"/>
          </w:rPr>
          <w:t>iespēja</w:t>
        </w:r>
      </w:ins>
      <w:ins w:id="476" w:author="Денис Баглай" w:date="2024-10-03T21:02:00Z">
        <w:r w:rsidRPr="007717CF">
          <w:rPr>
            <w:rFonts w:ascii="Times New Roman" w:eastAsia="Times New Roman" w:hAnsi="Times New Roman" w:cs="Times New Roman"/>
            <w:sz w:val="24"/>
            <w:szCs w:val="24"/>
            <w:lang w:eastAsia="lv-LV"/>
          </w:rPr>
          <w:t xml:space="preserve"> mainītu galamērķa nosaukumu</w:t>
        </w:r>
      </w:ins>
      <w:ins w:id="477" w:author="Денис Баглай" w:date="2024-10-06T02:19:00Z">
        <w:r w:rsidR="0094409E">
          <w:rPr>
            <w:rFonts w:ascii="Times New Roman" w:eastAsia="Times New Roman" w:hAnsi="Times New Roman" w:cs="Times New Roman"/>
            <w:sz w:val="24"/>
            <w:szCs w:val="24"/>
            <w:lang w:eastAsia="lv-LV"/>
          </w:rPr>
          <w:t xml:space="preserve"> (teksta formāta)</w:t>
        </w:r>
      </w:ins>
      <w:ins w:id="478" w:author="Денис Баглай" w:date="2024-10-03T21:02:00Z">
        <w:r w:rsidRPr="007717CF">
          <w:rPr>
            <w:rFonts w:ascii="Times New Roman" w:eastAsia="Times New Roman" w:hAnsi="Times New Roman" w:cs="Times New Roman"/>
            <w:sz w:val="24"/>
            <w:szCs w:val="24"/>
            <w:lang w:eastAsia="lv-LV"/>
          </w:rPr>
          <w:t>.</w:t>
        </w:r>
      </w:ins>
      <w:ins w:id="479" w:author="students" w:date="2024-10-09T14:39:00Z">
        <w:r w:rsidR="00FD2E41">
          <w:rPr>
            <w:rFonts w:ascii="Times New Roman" w:eastAsia="Times New Roman" w:hAnsi="Times New Roman" w:cs="Times New Roman"/>
            <w:sz w:val="24"/>
            <w:szCs w:val="24"/>
            <w:lang w:eastAsia="lv-LV"/>
          </w:rPr>
          <w:t xml:space="preserve"> </w:t>
        </w:r>
        <w:r w:rsidR="00FD2E41">
          <w:rPr>
            <w:rFonts w:ascii="Times New Roman" w:eastAsia="Times New Roman" w:hAnsi="Times New Roman" w:cs="Times New Roman"/>
            <w:b/>
            <w:color w:val="FF0000"/>
            <w:sz w:val="24"/>
            <w:szCs w:val="24"/>
            <w:lang w:eastAsia="lv-LV"/>
          </w:rPr>
          <w:t>Burtu lielums?</w:t>
        </w:r>
      </w:ins>
      <w:ins w:id="480" w:author="students" w:date="2024-10-09T14:45:00Z">
        <w:r w:rsidR="0017326F">
          <w:rPr>
            <w:rFonts w:ascii="Times New Roman" w:eastAsia="Times New Roman" w:hAnsi="Times New Roman" w:cs="Times New Roman"/>
            <w:b/>
            <w:color w:val="FF0000"/>
            <w:sz w:val="24"/>
            <w:szCs w:val="24"/>
            <w:lang w:eastAsia="lv-LV"/>
          </w:rPr>
          <w:t xml:space="preserve"> </w:t>
        </w:r>
        <w:r w:rsidR="0017326F" w:rsidRPr="0017326F">
          <w:rPr>
            <w:rFonts w:ascii="Times New Roman" w:eastAsia="Times New Roman" w:hAnsi="Times New Roman" w:cs="Times New Roman"/>
            <w:b/>
            <w:color w:val="70AD47" w:themeColor="accent6"/>
            <w:sz w:val="24"/>
            <w:szCs w:val="24"/>
            <w:lang w:eastAsia="lv-LV"/>
            <w:rPrChange w:id="481" w:author="students" w:date="2024-10-09T14:45:00Z">
              <w:rPr>
                <w:rFonts w:ascii="Times New Roman" w:eastAsia="Times New Roman" w:hAnsi="Times New Roman" w:cs="Times New Roman"/>
                <w:b/>
                <w:color w:val="FF0000"/>
                <w:sz w:val="24"/>
                <w:szCs w:val="24"/>
                <w:lang w:eastAsia="lv-LV"/>
              </w:rPr>
            </w:rPrChange>
          </w:rPr>
          <w:t>Fonta izmērs 40</w:t>
        </w:r>
      </w:ins>
    </w:p>
    <w:p w14:paraId="11319EAD" w14:textId="6E706B44" w:rsidR="001D7F28" w:rsidRPr="007717CF" w:rsidRDefault="001D7F28" w:rsidP="001D7F28">
      <w:pPr>
        <w:numPr>
          <w:ilvl w:val="1"/>
          <w:numId w:val="7"/>
        </w:numPr>
        <w:spacing w:before="100" w:beforeAutospacing="1" w:after="100" w:afterAutospacing="1" w:line="240" w:lineRule="auto"/>
        <w:rPr>
          <w:ins w:id="482" w:author="Денис Баглай" w:date="2024-10-03T21:02:00Z"/>
          <w:rFonts w:ascii="Times New Roman" w:eastAsia="Times New Roman" w:hAnsi="Times New Roman" w:cs="Times New Roman"/>
          <w:sz w:val="24"/>
          <w:szCs w:val="24"/>
          <w:lang w:eastAsia="lv-LV"/>
        </w:rPr>
      </w:pPr>
      <w:ins w:id="483" w:author="Денис Баглай" w:date="2024-10-03T21:02:00Z">
        <w:r w:rsidRPr="007717CF">
          <w:rPr>
            <w:rFonts w:ascii="Times New Roman" w:eastAsia="Times New Roman" w:hAnsi="Times New Roman" w:cs="Times New Roman"/>
            <w:b/>
            <w:bCs/>
            <w:sz w:val="24"/>
            <w:szCs w:val="24"/>
            <w:lang w:eastAsia="lv-LV"/>
          </w:rPr>
          <w:t>Cena</w:t>
        </w:r>
        <w:r w:rsidRPr="007717CF">
          <w:rPr>
            <w:rFonts w:ascii="Times New Roman" w:eastAsia="Times New Roman" w:hAnsi="Times New Roman" w:cs="Times New Roman"/>
            <w:sz w:val="24"/>
            <w:szCs w:val="24"/>
            <w:lang w:eastAsia="lv-LV"/>
          </w:rPr>
          <w:t xml:space="preserve"> – iespēja rediģēt ceļojuma izmaksas</w:t>
        </w:r>
      </w:ins>
      <w:ins w:id="484" w:author="Денис Баглай" w:date="2024-10-06T01:48:00Z">
        <w:r w:rsidR="00570835">
          <w:rPr>
            <w:rFonts w:ascii="Times New Roman" w:eastAsia="Times New Roman" w:hAnsi="Times New Roman" w:cs="Times New Roman"/>
            <w:sz w:val="24"/>
            <w:szCs w:val="24"/>
            <w:lang w:eastAsia="lv-LV"/>
          </w:rPr>
          <w:t xml:space="preserve"> (</w:t>
        </w:r>
      </w:ins>
      <w:ins w:id="485" w:author="Денис Баглай" w:date="2024-10-06T01:49:00Z">
        <w:r w:rsidR="00570835">
          <w:rPr>
            <w:rFonts w:ascii="Times New Roman" w:eastAsia="Times New Roman" w:hAnsi="Times New Roman" w:cs="Times New Roman"/>
            <w:sz w:val="24"/>
            <w:szCs w:val="24"/>
            <w:lang w:eastAsia="lv-LV"/>
          </w:rPr>
          <w:t>automātiski izvēlēta valūta – eiro</w:t>
        </w:r>
      </w:ins>
      <w:ins w:id="486" w:author="Денис Баглай" w:date="2024-10-06T01:51:00Z">
        <w:r w:rsidR="00FD6407">
          <w:rPr>
            <w:rFonts w:ascii="Times New Roman" w:eastAsia="Times New Roman" w:hAnsi="Times New Roman" w:cs="Times New Roman"/>
            <w:sz w:val="24"/>
            <w:szCs w:val="24"/>
            <w:lang w:eastAsia="lv-LV"/>
          </w:rPr>
          <w:t xml:space="preserve">, </w:t>
        </w:r>
      </w:ins>
      <w:ins w:id="487" w:author="Денис Баглай" w:date="2024-10-06T01:52:00Z">
        <w:r w:rsidR="00FD6407">
          <w:rPr>
            <w:rFonts w:ascii="Times New Roman" w:eastAsia="Times New Roman" w:hAnsi="Times New Roman" w:cs="Times New Roman"/>
            <w:sz w:val="24"/>
            <w:szCs w:val="24"/>
            <w:lang w:eastAsia="lv-LV"/>
          </w:rPr>
          <w:t>var ievadīt tikai skaitļus un obligāti likt 2 ciparus pēc komata</w:t>
        </w:r>
      </w:ins>
      <w:ins w:id="488" w:author="Денис Баглай" w:date="2024-10-06T01:48:00Z">
        <w:r w:rsidR="00570835">
          <w:rPr>
            <w:rFonts w:ascii="Times New Roman" w:eastAsia="Times New Roman" w:hAnsi="Times New Roman" w:cs="Times New Roman"/>
            <w:sz w:val="24"/>
            <w:szCs w:val="24"/>
            <w:lang w:eastAsia="lv-LV"/>
          </w:rPr>
          <w:t>)</w:t>
        </w:r>
      </w:ins>
      <w:ins w:id="489" w:author="Денис Баглай" w:date="2024-10-03T21:02:00Z">
        <w:r w:rsidRPr="007717CF">
          <w:rPr>
            <w:rFonts w:ascii="Times New Roman" w:eastAsia="Times New Roman" w:hAnsi="Times New Roman" w:cs="Times New Roman"/>
            <w:sz w:val="24"/>
            <w:szCs w:val="24"/>
            <w:lang w:eastAsia="lv-LV"/>
          </w:rPr>
          <w:t>.</w:t>
        </w:r>
      </w:ins>
      <w:ins w:id="490" w:author="students" w:date="2024-10-09T14:39:00Z">
        <w:r w:rsidR="00FD2E41">
          <w:rPr>
            <w:rFonts w:ascii="Times New Roman" w:eastAsia="Times New Roman" w:hAnsi="Times New Roman" w:cs="Times New Roman"/>
            <w:sz w:val="24"/>
            <w:szCs w:val="24"/>
            <w:lang w:eastAsia="lv-LV"/>
          </w:rPr>
          <w:t xml:space="preserve"> </w:t>
        </w:r>
        <w:r w:rsidR="00FD2E41">
          <w:rPr>
            <w:rFonts w:ascii="Times New Roman" w:eastAsia="Times New Roman" w:hAnsi="Times New Roman" w:cs="Times New Roman"/>
            <w:b/>
            <w:color w:val="FF0000"/>
            <w:sz w:val="24"/>
            <w:szCs w:val="24"/>
            <w:lang w:eastAsia="lv-LV"/>
          </w:rPr>
          <w:t>Ciparu lielums?</w:t>
        </w:r>
      </w:ins>
      <w:ins w:id="491" w:author="students" w:date="2024-10-09T14:45:00Z">
        <w:r w:rsidR="0017326F">
          <w:rPr>
            <w:rFonts w:ascii="Times New Roman" w:eastAsia="Times New Roman" w:hAnsi="Times New Roman" w:cs="Times New Roman"/>
            <w:b/>
            <w:color w:val="FF0000"/>
            <w:sz w:val="24"/>
            <w:szCs w:val="24"/>
            <w:lang w:eastAsia="lv-LV"/>
          </w:rPr>
          <w:t xml:space="preserve"> </w:t>
        </w:r>
        <w:r w:rsidR="0017326F" w:rsidRPr="0017326F">
          <w:rPr>
            <w:rFonts w:ascii="Times New Roman" w:eastAsia="Times New Roman" w:hAnsi="Times New Roman" w:cs="Times New Roman"/>
            <w:b/>
            <w:color w:val="70AD47" w:themeColor="accent6"/>
            <w:sz w:val="24"/>
            <w:szCs w:val="24"/>
            <w:lang w:eastAsia="lv-LV"/>
            <w:rPrChange w:id="492" w:author="students" w:date="2024-10-09T14:46:00Z">
              <w:rPr>
                <w:rFonts w:ascii="Times New Roman" w:eastAsia="Times New Roman" w:hAnsi="Times New Roman" w:cs="Times New Roman"/>
                <w:b/>
                <w:color w:val="FF0000"/>
                <w:sz w:val="24"/>
                <w:szCs w:val="24"/>
                <w:lang w:eastAsia="lv-LV"/>
              </w:rPr>
            </w:rPrChange>
          </w:rPr>
          <w:t xml:space="preserve">Fonta izmērs </w:t>
        </w:r>
        <w:r w:rsidR="0017326F">
          <w:rPr>
            <w:rFonts w:ascii="Times New Roman" w:eastAsia="Times New Roman" w:hAnsi="Times New Roman" w:cs="Times New Roman"/>
            <w:b/>
            <w:color w:val="70AD47" w:themeColor="accent6"/>
            <w:sz w:val="24"/>
            <w:szCs w:val="24"/>
            <w:lang w:eastAsia="lv-LV"/>
          </w:rPr>
          <w:t>20</w:t>
        </w:r>
      </w:ins>
    </w:p>
    <w:p w14:paraId="37A11529" w14:textId="309FF1AB" w:rsidR="001D7F28" w:rsidRPr="007717CF" w:rsidRDefault="001D7F28" w:rsidP="001D7F28">
      <w:pPr>
        <w:numPr>
          <w:ilvl w:val="1"/>
          <w:numId w:val="7"/>
        </w:numPr>
        <w:spacing w:before="100" w:beforeAutospacing="1" w:after="100" w:afterAutospacing="1" w:line="240" w:lineRule="auto"/>
        <w:rPr>
          <w:ins w:id="493" w:author="Денис Баглай" w:date="2024-10-03T21:02:00Z"/>
          <w:rFonts w:ascii="Times New Roman" w:eastAsia="Times New Roman" w:hAnsi="Times New Roman" w:cs="Times New Roman"/>
          <w:sz w:val="24"/>
          <w:szCs w:val="24"/>
          <w:lang w:eastAsia="lv-LV"/>
        </w:rPr>
      </w:pPr>
      <w:ins w:id="494" w:author="Денис Баглай" w:date="2024-10-03T21:02:00Z">
        <w:r w:rsidRPr="007717CF">
          <w:rPr>
            <w:rFonts w:ascii="Times New Roman" w:eastAsia="Times New Roman" w:hAnsi="Times New Roman" w:cs="Times New Roman"/>
            <w:b/>
            <w:bCs/>
            <w:sz w:val="24"/>
            <w:szCs w:val="24"/>
            <w:lang w:eastAsia="lv-LV"/>
          </w:rPr>
          <w:t>Ceļojuma ilgums</w:t>
        </w:r>
        <w:r w:rsidRPr="007717CF">
          <w:rPr>
            <w:rFonts w:ascii="Times New Roman" w:eastAsia="Times New Roman" w:hAnsi="Times New Roman" w:cs="Times New Roman"/>
            <w:sz w:val="24"/>
            <w:szCs w:val="24"/>
            <w:lang w:eastAsia="lv-LV"/>
          </w:rPr>
          <w:t xml:space="preserve"> – iespēja </w:t>
        </w:r>
      </w:ins>
      <w:ins w:id="495" w:author="Денис Баглай" w:date="2024-10-06T01:49:00Z">
        <w:r w:rsidR="00570835">
          <w:rPr>
            <w:rFonts w:ascii="Times New Roman" w:eastAsia="Times New Roman" w:hAnsi="Times New Roman" w:cs="Times New Roman"/>
            <w:sz w:val="24"/>
            <w:szCs w:val="24"/>
            <w:lang w:eastAsia="lv-LV"/>
          </w:rPr>
          <w:t xml:space="preserve">mainīt </w:t>
        </w:r>
      </w:ins>
      <w:ins w:id="496" w:author="Денис Баглай" w:date="2024-10-03T21:02:00Z">
        <w:r w:rsidRPr="007717CF">
          <w:rPr>
            <w:rFonts w:ascii="Times New Roman" w:eastAsia="Times New Roman" w:hAnsi="Times New Roman" w:cs="Times New Roman"/>
            <w:sz w:val="24"/>
            <w:szCs w:val="24"/>
            <w:lang w:eastAsia="lv-LV"/>
          </w:rPr>
          <w:t>ceļojuma dienu skaitu</w:t>
        </w:r>
      </w:ins>
      <w:ins w:id="497" w:author="Денис Баглай" w:date="2024-10-06T01:49:00Z">
        <w:r w:rsidR="00570835">
          <w:rPr>
            <w:rFonts w:ascii="Times New Roman" w:eastAsia="Times New Roman" w:hAnsi="Times New Roman" w:cs="Times New Roman"/>
            <w:sz w:val="24"/>
            <w:szCs w:val="24"/>
            <w:lang w:eastAsia="lv-LV"/>
          </w:rPr>
          <w:t xml:space="preserve"> </w:t>
        </w:r>
      </w:ins>
      <w:ins w:id="498" w:author="Денис Баглай" w:date="2024-10-06T01:50:00Z">
        <w:r w:rsidR="00570835">
          <w:rPr>
            <w:rFonts w:ascii="Times New Roman" w:eastAsia="Times New Roman" w:hAnsi="Times New Roman" w:cs="Times New Roman"/>
            <w:sz w:val="24"/>
            <w:szCs w:val="24"/>
            <w:lang w:eastAsia="lv-LV"/>
          </w:rPr>
          <w:t>(teksta formātā)</w:t>
        </w:r>
      </w:ins>
      <w:ins w:id="499" w:author="Денис Баглай" w:date="2024-10-03T21:02:00Z">
        <w:r w:rsidRPr="007717CF">
          <w:rPr>
            <w:rFonts w:ascii="Times New Roman" w:eastAsia="Times New Roman" w:hAnsi="Times New Roman" w:cs="Times New Roman"/>
            <w:sz w:val="24"/>
            <w:szCs w:val="24"/>
            <w:lang w:eastAsia="lv-LV"/>
          </w:rPr>
          <w:t>.</w:t>
        </w:r>
      </w:ins>
      <w:ins w:id="500" w:author="students" w:date="2024-10-09T14:39:00Z">
        <w:r w:rsidR="00FD2E41" w:rsidRPr="00FD2E41">
          <w:rPr>
            <w:rFonts w:ascii="Times New Roman" w:eastAsia="Times New Roman" w:hAnsi="Times New Roman" w:cs="Times New Roman"/>
            <w:b/>
            <w:color w:val="FF0000"/>
            <w:sz w:val="24"/>
            <w:szCs w:val="24"/>
            <w:lang w:eastAsia="lv-LV"/>
          </w:rPr>
          <w:t xml:space="preserve"> </w:t>
        </w:r>
        <w:r w:rsidR="00FD2E41">
          <w:rPr>
            <w:rFonts w:ascii="Times New Roman" w:eastAsia="Times New Roman" w:hAnsi="Times New Roman" w:cs="Times New Roman"/>
            <w:b/>
            <w:color w:val="FF0000"/>
            <w:sz w:val="24"/>
            <w:szCs w:val="24"/>
            <w:lang w:eastAsia="lv-LV"/>
          </w:rPr>
          <w:t>Burtu lielums?</w:t>
        </w:r>
      </w:ins>
      <w:ins w:id="501" w:author="students" w:date="2024-10-09T14:46:00Z">
        <w:r w:rsidR="0017326F">
          <w:rPr>
            <w:rFonts w:ascii="Times New Roman" w:eastAsia="Times New Roman" w:hAnsi="Times New Roman" w:cs="Times New Roman"/>
            <w:b/>
            <w:color w:val="FF0000"/>
            <w:sz w:val="24"/>
            <w:szCs w:val="24"/>
            <w:lang w:eastAsia="lv-LV"/>
          </w:rPr>
          <w:t xml:space="preserve">  </w:t>
        </w:r>
        <w:r w:rsidR="0017326F" w:rsidRPr="00CC10EE">
          <w:rPr>
            <w:rFonts w:ascii="Times New Roman" w:eastAsia="Times New Roman" w:hAnsi="Times New Roman" w:cs="Times New Roman"/>
            <w:b/>
            <w:color w:val="70AD47" w:themeColor="accent6"/>
            <w:sz w:val="24"/>
            <w:szCs w:val="24"/>
            <w:lang w:eastAsia="lv-LV"/>
          </w:rPr>
          <w:t>Fonta izmērs 18</w:t>
        </w:r>
      </w:ins>
    </w:p>
    <w:p w14:paraId="39B59638" w14:textId="5C64CCE6" w:rsidR="001D7F28" w:rsidRPr="007717CF" w:rsidRDefault="001D7F28" w:rsidP="001D7F28">
      <w:pPr>
        <w:numPr>
          <w:ilvl w:val="1"/>
          <w:numId w:val="7"/>
        </w:numPr>
        <w:spacing w:before="100" w:beforeAutospacing="1" w:after="100" w:afterAutospacing="1" w:line="240" w:lineRule="auto"/>
        <w:rPr>
          <w:ins w:id="502" w:author="Денис Баглай" w:date="2024-10-03T21:02:00Z"/>
          <w:rFonts w:ascii="Times New Roman" w:eastAsia="Times New Roman" w:hAnsi="Times New Roman" w:cs="Times New Roman"/>
          <w:sz w:val="24"/>
          <w:szCs w:val="24"/>
          <w:lang w:eastAsia="lv-LV"/>
        </w:rPr>
      </w:pPr>
      <w:ins w:id="503" w:author="Денис Баглай" w:date="2024-10-03T21:02:00Z">
        <w:r w:rsidRPr="007717CF">
          <w:rPr>
            <w:rFonts w:ascii="Times New Roman" w:eastAsia="Times New Roman" w:hAnsi="Times New Roman" w:cs="Times New Roman"/>
            <w:b/>
            <w:bCs/>
            <w:sz w:val="24"/>
            <w:szCs w:val="24"/>
            <w:lang w:eastAsia="lv-LV"/>
          </w:rPr>
          <w:t>Apraksts</w:t>
        </w:r>
        <w:r w:rsidRPr="007717CF">
          <w:rPr>
            <w:rFonts w:ascii="Times New Roman" w:eastAsia="Times New Roman" w:hAnsi="Times New Roman" w:cs="Times New Roman"/>
            <w:sz w:val="24"/>
            <w:szCs w:val="24"/>
            <w:lang w:eastAsia="lv-LV"/>
          </w:rPr>
          <w:t xml:space="preserve"> – </w:t>
        </w:r>
      </w:ins>
      <w:ins w:id="504" w:author="Денис Баглай" w:date="2024-10-06T01:50:00Z">
        <w:r w:rsidR="00570835">
          <w:rPr>
            <w:rFonts w:ascii="Times New Roman" w:eastAsia="Times New Roman" w:hAnsi="Times New Roman" w:cs="Times New Roman"/>
            <w:sz w:val="24"/>
            <w:szCs w:val="24"/>
            <w:lang w:eastAsia="lv-LV"/>
          </w:rPr>
          <w:t>iespēja mainīt</w:t>
        </w:r>
      </w:ins>
      <w:ins w:id="505" w:author="Денис Баглай" w:date="2024-10-06T01:51:00Z">
        <w:r w:rsidR="00570835">
          <w:rPr>
            <w:rFonts w:ascii="Times New Roman" w:eastAsia="Times New Roman" w:hAnsi="Times New Roman" w:cs="Times New Roman"/>
            <w:sz w:val="24"/>
            <w:szCs w:val="24"/>
            <w:lang w:eastAsia="lv-LV"/>
          </w:rPr>
          <w:t xml:space="preserve"> </w:t>
        </w:r>
      </w:ins>
      <w:ins w:id="506" w:author="Денис Баглай" w:date="2024-10-03T21:02:00Z">
        <w:r w:rsidRPr="007717CF">
          <w:rPr>
            <w:rFonts w:ascii="Times New Roman" w:eastAsia="Times New Roman" w:hAnsi="Times New Roman" w:cs="Times New Roman"/>
            <w:sz w:val="24"/>
            <w:szCs w:val="24"/>
            <w:lang w:eastAsia="lv-LV"/>
          </w:rPr>
          <w:t>detalizēt</w:t>
        </w:r>
      </w:ins>
      <w:ins w:id="507" w:author="Денис Баглай" w:date="2024-10-06T01:51:00Z">
        <w:r w:rsidR="00570835">
          <w:rPr>
            <w:rFonts w:ascii="Times New Roman" w:eastAsia="Times New Roman" w:hAnsi="Times New Roman" w:cs="Times New Roman"/>
            <w:sz w:val="24"/>
            <w:szCs w:val="24"/>
            <w:lang w:eastAsia="lv-LV"/>
          </w:rPr>
          <w:t>u</w:t>
        </w:r>
      </w:ins>
      <w:ins w:id="508" w:author="Денис Баглай" w:date="2024-10-03T21:02:00Z">
        <w:r w:rsidRPr="007717CF">
          <w:rPr>
            <w:rFonts w:ascii="Times New Roman" w:eastAsia="Times New Roman" w:hAnsi="Times New Roman" w:cs="Times New Roman"/>
            <w:sz w:val="24"/>
            <w:szCs w:val="24"/>
            <w:lang w:eastAsia="lv-LV"/>
          </w:rPr>
          <w:t xml:space="preserve"> aprakst</w:t>
        </w:r>
      </w:ins>
      <w:ins w:id="509" w:author="Денис Баглай" w:date="2024-10-06T01:51:00Z">
        <w:r w:rsidR="00570835">
          <w:rPr>
            <w:rFonts w:ascii="Times New Roman" w:eastAsia="Times New Roman" w:hAnsi="Times New Roman" w:cs="Times New Roman"/>
            <w:sz w:val="24"/>
            <w:szCs w:val="24"/>
            <w:lang w:eastAsia="lv-LV"/>
          </w:rPr>
          <w:t>u</w:t>
        </w:r>
      </w:ins>
      <w:ins w:id="510" w:author="Денис Баглай" w:date="2024-10-06T01:50:00Z">
        <w:r w:rsidR="00570835">
          <w:rPr>
            <w:rFonts w:ascii="Times New Roman" w:eastAsia="Times New Roman" w:hAnsi="Times New Roman" w:cs="Times New Roman"/>
            <w:sz w:val="24"/>
            <w:szCs w:val="24"/>
            <w:lang w:eastAsia="lv-LV"/>
          </w:rPr>
          <w:t xml:space="preserve"> par izvēlēto ceļojumu</w:t>
        </w:r>
      </w:ins>
      <w:ins w:id="511" w:author="Денис Баглай" w:date="2024-10-06T02:18:00Z">
        <w:r w:rsidR="0094409E">
          <w:rPr>
            <w:rFonts w:ascii="Times New Roman" w:eastAsia="Times New Roman" w:hAnsi="Times New Roman" w:cs="Times New Roman"/>
            <w:sz w:val="24"/>
            <w:szCs w:val="24"/>
            <w:lang w:eastAsia="lv-LV"/>
          </w:rPr>
          <w:t xml:space="preserve"> (teksta formāta).</w:t>
        </w:r>
      </w:ins>
      <w:ins w:id="512" w:author="students" w:date="2024-10-09T14:40:00Z">
        <w:r w:rsidR="00FD2E41" w:rsidRPr="00FD2E41">
          <w:rPr>
            <w:rFonts w:ascii="Times New Roman" w:eastAsia="Times New Roman" w:hAnsi="Times New Roman" w:cs="Times New Roman"/>
            <w:b/>
            <w:color w:val="FF0000"/>
            <w:sz w:val="24"/>
            <w:szCs w:val="24"/>
            <w:lang w:eastAsia="lv-LV"/>
          </w:rPr>
          <w:t xml:space="preserve"> </w:t>
        </w:r>
        <w:r w:rsidR="00FD2E41">
          <w:rPr>
            <w:rFonts w:ascii="Times New Roman" w:eastAsia="Times New Roman" w:hAnsi="Times New Roman" w:cs="Times New Roman"/>
            <w:b/>
            <w:color w:val="FF0000"/>
            <w:sz w:val="24"/>
            <w:szCs w:val="24"/>
            <w:lang w:eastAsia="lv-LV"/>
          </w:rPr>
          <w:t>Burtu lielums?</w:t>
        </w:r>
      </w:ins>
      <w:ins w:id="513" w:author="students" w:date="2024-10-09T14:46:00Z">
        <w:r w:rsidR="0017326F">
          <w:rPr>
            <w:rFonts w:ascii="Times New Roman" w:eastAsia="Times New Roman" w:hAnsi="Times New Roman" w:cs="Times New Roman"/>
            <w:b/>
            <w:color w:val="FF0000"/>
            <w:sz w:val="24"/>
            <w:szCs w:val="24"/>
            <w:lang w:eastAsia="lv-LV"/>
          </w:rPr>
          <w:t xml:space="preserve"> </w:t>
        </w:r>
        <w:r w:rsidR="0017326F" w:rsidRPr="0017326F">
          <w:rPr>
            <w:rFonts w:ascii="Times New Roman" w:eastAsia="Times New Roman" w:hAnsi="Times New Roman" w:cs="Times New Roman"/>
            <w:b/>
            <w:color w:val="70AD47" w:themeColor="accent6"/>
            <w:sz w:val="24"/>
            <w:szCs w:val="24"/>
            <w:lang w:eastAsia="lv-LV"/>
            <w:rPrChange w:id="514" w:author="students" w:date="2024-10-09T14:46:00Z">
              <w:rPr>
                <w:rFonts w:ascii="Times New Roman" w:eastAsia="Times New Roman" w:hAnsi="Times New Roman" w:cs="Times New Roman"/>
                <w:b/>
                <w:color w:val="FF0000"/>
                <w:sz w:val="24"/>
                <w:szCs w:val="24"/>
                <w:lang w:eastAsia="lv-LV"/>
              </w:rPr>
            </w:rPrChange>
          </w:rPr>
          <w:t>Fonta izmērs 16</w:t>
        </w:r>
      </w:ins>
    </w:p>
    <w:p w14:paraId="0650B166" w14:textId="28BCED3D" w:rsidR="001D7F28" w:rsidRPr="007717CF" w:rsidRDefault="001D7F28" w:rsidP="001D7F28">
      <w:pPr>
        <w:numPr>
          <w:ilvl w:val="1"/>
          <w:numId w:val="7"/>
        </w:numPr>
        <w:spacing w:before="100" w:beforeAutospacing="1" w:after="100" w:afterAutospacing="1" w:line="240" w:lineRule="auto"/>
        <w:rPr>
          <w:ins w:id="515" w:author="Денис Баглай" w:date="2024-10-03T21:02:00Z"/>
          <w:rFonts w:ascii="Times New Roman" w:eastAsia="Times New Roman" w:hAnsi="Times New Roman" w:cs="Times New Roman"/>
          <w:sz w:val="24"/>
          <w:szCs w:val="24"/>
          <w:lang w:eastAsia="lv-LV"/>
        </w:rPr>
      </w:pPr>
      <w:ins w:id="516" w:author="Денис Баглай" w:date="2024-10-03T21:02:00Z">
        <w:r w:rsidRPr="007717CF">
          <w:rPr>
            <w:rFonts w:ascii="Times New Roman" w:eastAsia="Times New Roman" w:hAnsi="Times New Roman" w:cs="Times New Roman"/>
            <w:b/>
            <w:bCs/>
            <w:sz w:val="24"/>
            <w:szCs w:val="24"/>
            <w:lang w:eastAsia="lv-LV"/>
          </w:rPr>
          <w:t>Ceļojuma veids</w:t>
        </w:r>
        <w:r w:rsidRPr="007717CF">
          <w:rPr>
            <w:rFonts w:ascii="Times New Roman" w:eastAsia="Times New Roman" w:hAnsi="Times New Roman" w:cs="Times New Roman"/>
            <w:sz w:val="24"/>
            <w:szCs w:val="24"/>
            <w:lang w:eastAsia="lv-LV"/>
          </w:rPr>
          <w:t xml:space="preserve"> – iespēja mainīt ceļojuma kategoriju</w:t>
        </w:r>
      </w:ins>
      <w:ins w:id="517" w:author="Денис Баглай" w:date="2024-10-06T01:51:00Z">
        <w:r w:rsidR="00FD6407">
          <w:rPr>
            <w:rFonts w:ascii="Times New Roman" w:eastAsia="Times New Roman" w:hAnsi="Times New Roman" w:cs="Times New Roman"/>
            <w:sz w:val="24"/>
            <w:szCs w:val="24"/>
            <w:lang w:eastAsia="lv-LV"/>
          </w:rPr>
          <w:t xml:space="preserve"> (</w:t>
        </w:r>
      </w:ins>
      <w:ins w:id="518" w:author="Денис Баглай" w:date="2024-10-06T02:17:00Z">
        <w:r w:rsidR="0094409E">
          <w:rPr>
            <w:rFonts w:ascii="Times New Roman" w:eastAsia="Times New Roman" w:hAnsi="Times New Roman" w:cs="Times New Roman"/>
            <w:sz w:val="24"/>
            <w:szCs w:val="24"/>
            <w:lang w:eastAsia="lv-LV"/>
          </w:rPr>
          <w:t>izvēlēties atbilstošu no saraksta</w:t>
        </w:r>
      </w:ins>
      <w:ins w:id="519" w:author="Денис Баглай" w:date="2024-10-06T01:51:00Z">
        <w:r w:rsidR="00FD6407">
          <w:rPr>
            <w:rFonts w:ascii="Times New Roman" w:eastAsia="Times New Roman" w:hAnsi="Times New Roman" w:cs="Times New Roman"/>
            <w:sz w:val="24"/>
            <w:szCs w:val="24"/>
            <w:lang w:eastAsia="lv-LV"/>
          </w:rPr>
          <w:t>)</w:t>
        </w:r>
      </w:ins>
      <w:ins w:id="520" w:author="Денис Баглай" w:date="2024-10-06T02:17:00Z">
        <w:r w:rsidR="0094409E">
          <w:rPr>
            <w:rFonts w:ascii="Times New Roman" w:eastAsia="Times New Roman" w:hAnsi="Times New Roman" w:cs="Times New Roman"/>
            <w:sz w:val="24"/>
            <w:szCs w:val="24"/>
            <w:lang w:eastAsia="lv-LV"/>
          </w:rPr>
          <w:t>.</w:t>
        </w:r>
      </w:ins>
    </w:p>
    <w:p w14:paraId="60B23B5E" w14:textId="77777777" w:rsidR="001D7F28" w:rsidRPr="007717CF" w:rsidRDefault="001D7F28" w:rsidP="001D7F28">
      <w:pPr>
        <w:spacing w:before="100" w:beforeAutospacing="1" w:after="100" w:afterAutospacing="1" w:line="240" w:lineRule="auto"/>
        <w:rPr>
          <w:ins w:id="521" w:author="Денис Баглай" w:date="2024-10-03T21:02:00Z"/>
          <w:rFonts w:ascii="Times New Roman" w:eastAsia="Times New Roman" w:hAnsi="Times New Roman" w:cs="Times New Roman"/>
          <w:sz w:val="24"/>
          <w:szCs w:val="24"/>
          <w:lang w:eastAsia="lv-LV"/>
        </w:rPr>
      </w:pPr>
      <w:ins w:id="522" w:author="Денис Баглай" w:date="2024-10-03T21:02:00Z">
        <w:r w:rsidRPr="007717CF">
          <w:rPr>
            <w:rFonts w:ascii="Times New Roman" w:eastAsia="Times New Roman" w:hAnsi="Times New Roman" w:cs="Times New Roman"/>
            <w:b/>
            <w:bCs/>
            <w:sz w:val="24"/>
            <w:szCs w:val="24"/>
            <w:lang w:eastAsia="lv-LV"/>
          </w:rPr>
          <w:t>Izmaiņu vadība:</w:t>
        </w:r>
      </w:ins>
    </w:p>
    <w:p w14:paraId="309C7086" w14:textId="5B396D92" w:rsidR="001D7F28" w:rsidRPr="007717CF" w:rsidRDefault="001D7F28" w:rsidP="001D7F28">
      <w:pPr>
        <w:numPr>
          <w:ilvl w:val="0"/>
          <w:numId w:val="8"/>
        </w:numPr>
        <w:spacing w:before="100" w:beforeAutospacing="1" w:after="100" w:afterAutospacing="1" w:line="240" w:lineRule="auto"/>
        <w:rPr>
          <w:ins w:id="523" w:author="Денис Баглай" w:date="2024-10-03T21:02:00Z"/>
          <w:rFonts w:ascii="Times New Roman" w:eastAsia="Times New Roman" w:hAnsi="Times New Roman" w:cs="Times New Roman"/>
          <w:sz w:val="24"/>
          <w:szCs w:val="24"/>
          <w:lang w:eastAsia="lv-LV"/>
        </w:rPr>
      </w:pPr>
      <w:ins w:id="524" w:author="Денис Баглай" w:date="2024-10-03T21:02:00Z">
        <w:r w:rsidRPr="007717CF">
          <w:rPr>
            <w:rFonts w:ascii="Times New Roman" w:eastAsia="Times New Roman" w:hAnsi="Times New Roman" w:cs="Times New Roman"/>
            <w:b/>
            <w:bCs/>
            <w:sz w:val="24"/>
            <w:szCs w:val="24"/>
            <w:lang w:eastAsia="lv-LV"/>
          </w:rPr>
          <w:t>Pogu opcijas</w:t>
        </w:r>
        <w:r w:rsidRPr="007717CF">
          <w:rPr>
            <w:rFonts w:ascii="Times New Roman" w:eastAsia="Times New Roman" w:hAnsi="Times New Roman" w:cs="Times New Roman"/>
            <w:sz w:val="24"/>
            <w:szCs w:val="24"/>
            <w:lang w:eastAsia="lv-LV"/>
          </w:rPr>
          <w:t>: Apakšā būs trīs pogas</w:t>
        </w:r>
      </w:ins>
      <w:ins w:id="525" w:author="Денис Баглай" w:date="2024-10-03T22:00:00Z">
        <w:r w:rsidR="00671E01" w:rsidRPr="009311BF">
          <w:rPr>
            <w:rFonts w:ascii="Times New Roman" w:eastAsia="Times New Roman" w:hAnsi="Times New Roman" w:cs="Times New Roman"/>
            <w:sz w:val="24"/>
            <w:szCs w:val="24"/>
            <w:lang w:eastAsia="lv-LV"/>
          </w:rPr>
          <w:t xml:space="preserve">, rindas veida ar atstarpi </w:t>
        </w:r>
      </w:ins>
      <w:ins w:id="526" w:author="Денис Баглай" w:date="2024-10-03T22:01:00Z">
        <w:r w:rsidR="00671E01" w:rsidRPr="0094409E">
          <w:rPr>
            <w:rFonts w:ascii="Times New Roman" w:eastAsia="Times New Roman" w:hAnsi="Times New Roman" w:cs="Times New Roman"/>
            <w:sz w:val="24"/>
            <w:szCs w:val="24"/>
            <w:lang w:eastAsia="lv-LV"/>
            <w:rPrChange w:id="527" w:author="Денис Баглай" w:date="2024-10-06T02:16:00Z">
              <w:rPr>
                <w:rFonts w:ascii="Times New Roman" w:eastAsia="Times New Roman" w:hAnsi="Times New Roman" w:cs="Times New Roman"/>
                <w:color w:val="70AD47" w:themeColor="accent6"/>
                <w:sz w:val="24"/>
                <w:szCs w:val="24"/>
                <w:lang w:eastAsia="lv-LV"/>
              </w:rPr>
            </w:rPrChange>
          </w:rPr>
          <w:t xml:space="preserve">starp tiem </w:t>
        </w:r>
      </w:ins>
      <w:ins w:id="528" w:author="Денис Баглай" w:date="2024-10-03T22:00:00Z">
        <w:r w:rsidR="00671E01" w:rsidRPr="009311BF">
          <w:rPr>
            <w:rFonts w:ascii="Times New Roman" w:eastAsia="Times New Roman" w:hAnsi="Times New Roman" w:cs="Times New Roman"/>
            <w:sz w:val="24"/>
            <w:szCs w:val="24"/>
            <w:lang w:eastAsia="lv-LV"/>
          </w:rPr>
          <w:t>apmēram</w:t>
        </w:r>
      </w:ins>
      <w:ins w:id="529" w:author="Денис Баглай" w:date="2024-10-03T22:01:00Z">
        <w:r w:rsidR="00671E01" w:rsidRPr="009311BF">
          <w:rPr>
            <w:rFonts w:ascii="Times New Roman" w:eastAsia="Times New Roman" w:hAnsi="Times New Roman" w:cs="Times New Roman"/>
            <w:sz w:val="24"/>
            <w:szCs w:val="24"/>
            <w:lang w:eastAsia="lv-LV"/>
          </w:rPr>
          <w:t xml:space="preserve"> </w:t>
        </w:r>
      </w:ins>
      <w:ins w:id="530" w:author="Денис Баглай" w:date="2024-10-06T01:52:00Z">
        <w:r w:rsidR="00FD6407" w:rsidRPr="0094409E">
          <w:rPr>
            <w:rFonts w:ascii="Times New Roman" w:eastAsia="Times New Roman" w:hAnsi="Times New Roman" w:cs="Times New Roman"/>
            <w:sz w:val="24"/>
            <w:szCs w:val="24"/>
            <w:lang w:eastAsia="lv-LV"/>
            <w:rPrChange w:id="531" w:author="Денис Баглай" w:date="2024-10-06T02:16:00Z">
              <w:rPr>
                <w:rFonts w:ascii="Times New Roman" w:eastAsia="Times New Roman" w:hAnsi="Times New Roman" w:cs="Times New Roman"/>
                <w:color w:val="70AD47" w:themeColor="accent6"/>
                <w:sz w:val="24"/>
                <w:szCs w:val="24"/>
                <w:lang w:eastAsia="lv-LV"/>
              </w:rPr>
            </w:rPrChange>
          </w:rPr>
          <w:t>2cm</w:t>
        </w:r>
      </w:ins>
      <w:ins w:id="532" w:author="Денис Баглай" w:date="2024-10-06T02:15:00Z">
        <w:r w:rsidR="0094409E" w:rsidRPr="0094409E">
          <w:rPr>
            <w:rFonts w:ascii="Times New Roman" w:eastAsia="Times New Roman" w:hAnsi="Times New Roman" w:cs="Times New Roman"/>
            <w:sz w:val="24"/>
            <w:szCs w:val="24"/>
            <w:lang w:eastAsia="lv-LV"/>
            <w:rPrChange w:id="533" w:author="Денис Баглай" w:date="2024-10-06T02:16:00Z">
              <w:rPr>
                <w:rFonts w:ascii="Times New Roman" w:eastAsia="Times New Roman" w:hAnsi="Times New Roman" w:cs="Times New Roman"/>
                <w:color w:val="70AD47" w:themeColor="accent6"/>
                <w:sz w:val="24"/>
                <w:szCs w:val="24"/>
                <w:lang w:eastAsia="lv-LV"/>
              </w:rPr>
            </w:rPrChange>
          </w:rPr>
          <w:t>:</w:t>
        </w:r>
      </w:ins>
    </w:p>
    <w:p w14:paraId="7C958351" w14:textId="1EF0134D" w:rsidR="001D7F28" w:rsidRPr="0094409E" w:rsidRDefault="001D7F28">
      <w:pPr>
        <w:pStyle w:val="ad"/>
        <w:numPr>
          <w:ilvl w:val="1"/>
          <w:numId w:val="19"/>
        </w:numPr>
        <w:spacing w:before="100" w:beforeAutospacing="1" w:after="100" w:afterAutospacing="1" w:line="240" w:lineRule="auto"/>
        <w:rPr>
          <w:ins w:id="534" w:author="Денис Баглай" w:date="2024-10-03T21:02:00Z"/>
          <w:rFonts w:ascii="Times New Roman" w:eastAsia="Times New Roman" w:hAnsi="Times New Roman" w:cs="Times New Roman"/>
          <w:sz w:val="24"/>
          <w:szCs w:val="24"/>
          <w:lang w:eastAsia="lv-LV"/>
          <w:rPrChange w:id="535" w:author="Денис Баглай" w:date="2024-10-06T02:15:00Z">
            <w:rPr>
              <w:ins w:id="536" w:author="Денис Баглай" w:date="2024-10-03T21:02:00Z"/>
              <w:lang w:eastAsia="lv-LV"/>
            </w:rPr>
          </w:rPrChange>
        </w:rPr>
        <w:pPrChange w:id="537" w:author="Денис Баглай" w:date="2024-10-06T02:15:00Z">
          <w:pPr>
            <w:numPr>
              <w:ilvl w:val="1"/>
              <w:numId w:val="8"/>
            </w:numPr>
            <w:tabs>
              <w:tab w:val="num" w:pos="1440"/>
            </w:tabs>
            <w:spacing w:before="100" w:beforeAutospacing="1" w:after="100" w:afterAutospacing="1" w:line="240" w:lineRule="auto"/>
            <w:ind w:left="1440" w:hanging="360"/>
          </w:pPr>
        </w:pPrChange>
      </w:pPr>
      <w:ins w:id="538" w:author="Денис Баглай" w:date="2024-10-03T21:02:00Z">
        <w:r w:rsidRPr="0094409E">
          <w:rPr>
            <w:rFonts w:ascii="Times New Roman" w:eastAsia="Times New Roman" w:hAnsi="Times New Roman" w:cs="Times New Roman"/>
            <w:b/>
            <w:bCs/>
            <w:sz w:val="24"/>
            <w:szCs w:val="24"/>
            <w:lang w:eastAsia="lv-LV"/>
            <w:rPrChange w:id="539" w:author="Денис Баглай" w:date="2024-10-06T02:15:00Z">
              <w:rPr>
                <w:b/>
                <w:bCs/>
                <w:lang w:eastAsia="lv-LV"/>
              </w:rPr>
            </w:rPrChange>
          </w:rPr>
          <w:t>Saglabāt</w:t>
        </w:r>
        <w:r w:rsidRPr="0094409E">
          <w:rPr>
            <w:rFonts w:ascii="Times New Roman" w:eastAsia="Times New Roman" w:hAnsi="Times New Roman" w:cs="Times New Roman"/>
            <w:sz w:val="24"/>
            <w:szCs w:val="24"/>
            <w:lang w:eastAsia="lv-LV"/>
            <w:rPrChange w:id="540" w:author="Денис Баглай" w:date="2024-10-06T02:15:00Z">
              <w:rPr>
                <w:lang w:eastAsia="lv-LV"/>
              </w:rPr>
            </w:rPrChange>
          </w:rPr>
          <w:t xml:space="preserve">: lai apstiprinātu un saglabātu veiktās izmaiņas datubāzē </w:t>
        </w:r>
      </w:ins>
    </w:p>
    <w:p w14:paraId="0EDBB4F0" w14:textId="2E905AC9" w:rsidR="001D7F28" w:rsidRPr="0094409E" w:rsidRDefault="001D7F28">
      <w:pPr>
        <w:pStyle w:val="ad"/>
        <w:numPr>
          <w:ilvl w:val="1"/>
          <w:numId w:val="19"/>
        </w:numPr>
        <w:spacing w:before="100" w:beforeAutospacing="1" w:after="100" w:afterAutospacing="1" w:line="240" w:lineRule="auto"/>
        <w:rPr>
          <w:ins w:id="541" w:author="Денис Баглай" w:date="2024-10-03T21:02:00Z"/>
          <w:rFonts w:ascii="Times New Roman" w:eastAsia="Times New Roman" w:hAnsi="Times New Roman" w:cs="Times New Roman"/>
          <w:sz w:val="24"/>
          <w:szCs w:val="24"/>
          <w:lang w:eastAsia="lv-LV"/>
          <w:rPrChange w:id="542" w:author="Денис Баглай" w:date="2024-10-06T02:15:00Z">
            <w:rPr>
              <w:ins w:id="543" w:author="Денис Баглай" w:date="2024-10-03T21:02:00Z"/>
              <w:lang w:eastAsia="lv-LV"/>
            </w:rPr>
          </w:rPrChange>
        </w:rPr>
        <w:pPrChange w:id="544" w:author="Денис Баглай" w:date="2024-10-06T02:15:00Z">
          <w:pPr>
            <w:numPr>
              <w:ilvl w:val="1"/>
              <w:numId w:val="8"/>
            </w:numPr>
            <w:tabs>
              <w:tab w:val="num" w:pos="1440"/>
            </w:tabs>
            <w:spacing w:before="100" w:beforeAutospacing="1" w:after="100" w:afterAutospacing="1" w:line="240" w:lineRule="auto"/>
            <w:ind w:left="1440" w:hanging="360"/>
          </w:pPr>
        </w:pPrChange>
      </w:pPr>
      <w:ins w:id="545" w:author="Денис Баглай" w:date="2024-10-03T21:02:00Z">
        <w:r w:rsidRPr="0094409E">
          <w:rPr>
            <w:rFonts w:ascii="Times New Roman" w:eastAsia="Times New Roman" w:hAnsi="Times New Roman" w:cs="Times New Roman"/>
            <w:b/>
            <w:bCs/>
            <w:sz w:val="24"/>
            <w:szCs w:val="24"/>
            <w:lang w:eastAsia="lv-LV"/>
            <w:rPrChange w:id="546" w:author="Денис Баглай" w:date="2024-10-06T02:15:00Z">
              <w:rPr>
                <w:b/>
                <w:bCs/>
                <w:lang w:eastAsia="lv-LV"/>
              </w:rPr>
            </w:rPrChange>
          </w:rPr>
          <w:t>Atcelt</w:t>
        </w:r>
        <w:r w:rsidRPr="0094409E">
          <w:rPr>
            <w:rFonts w:ascii="Times New Roman" w:eastAsia="Times New Roman" w:hAnsi="Times New Roman" w:cs="Times New Roman"/>
            <w:sz w:val="24"/>
            <w:szCs w:val="24"/>
            <w:lang w:eastAsia="lv-LV"/>
            <w:rPrChange w:id="547" w:author="Денис Баглай" w:date="2024-10-06T02:15:00Z">
              <w:rPr>
                <w:lang w:eastAsia="lv-LV"/>
              </w:rPr>
            </w:rPrChange>
          </w:rPr>
          <w:t xml:space="preserve">: lai atceltu izmaiņas un atgrieztos pie sākotnējiem datiem. </w:t>
        </w:r>
      </w:ins>
    </w:p>
    <w:p w14:paraId="68159704" w14:textId="21F2D2DB" w:rsidR="0094409E" w:rsidRPr="0094409E" w:rsidRDefault="001D7F28">
      <w:pPr>
        <w:pStyle w:val="ad"/>
        <w:numPr>
          <w:ilvl w:val="1"/>
          <w:numId w:val="19"/>
        </w:numPr>
        <w:spacing w:before="100" w:beforeAutospacing="1" w:after="100" w:afterAutospacing="1" w:line="240" w:lineRule="auto"/>
        <w:rPr>
          <w:ins w:id="548" w:author="Денис Баглай" w:date="2024-10-06T01:59:00Z"/>
          <w:rFonts w:ascii="Times New Roman" w:eastAsia="Times New Roman" w:hAnsi="Times New Roman" w:cs="Times New Roman"/>
          <w:sz w:val="24"/>
          <w:szCs w:val="24"/>
          <w:lang w:eastAsia="lv-LV"/>
          <w:rPrChange w:id="549" w:author="Денис Баглай" w:date="2024-10-06T02:16:00Z">
            <w:rPr>
              <w:ins w:id="550" w:author="Денис Баглай" w:date="2024-10-06T01:59:00Z"/>
              <w:lang w:eastAsia="lv-LV"/>
            </w:rPr>
          </w:rPrChange>
        </w:rPr>
        <w:pPrChange w:id="551" w:author="Денис Баглай" w:date="2024-10-06T02:16:00Z">
          <w:pPr>
            <w:numPr>
              <w:ilvl w:val="1"/>
              <w:numId w:val="8"/>
            </w:numPr>
            <w:tabs>
              <w:tab w:val="num" w:pos="1440"/>
            </w:tabs>
            <w:spacing w:before="100" w:beforeAutospacing="1" w:after="100" w:afterAutospacing="1" w:line="240" w:lineRule="auto"/>
            <w:ind w:left="1440" w:hanging="360"/>
          </w:pPr>
        </w:pPrChange>
      </w:pPr>
      <w:ins w:id="552" w:author="Денис Баглай" w:date="2024-10-03T21:02:00Z">
        <w:r w:rsidRPr="0094409E">
          <w:rPr>
            <w:rFonts w:ascii="Times New Roman" w:eastAsia="Times New Roman" w:hAnsi="Times New Roman" w:cs="Times New Roman"/>
            <w:b/>
            <w:bCs/>
            <w:sz w:val="24"/>
            <w:szCs w:val="24"/>
            <w:lang w:eastAsia="lv-LV"/>
            <w:rPrChange w:id="553" w:author="Денис Баглай" w:date="2024-10-06T02:15:00Z">
              <w:rPr>
                <w:b/>
                <w:bCs/>
                <w:lang w:eastAsia="lv-LV"/>
              </w:rPr>
            </w:rPrChange>
          </w:rPr>
          <w:t>Dzēst</w:t>
        </w:r>
        <w:r w:rsidRPr="0094409E">
          <w:rPr>
            <w:rFonts w:ascii="Times New Roman" w:eastAsia="Times New Roman" w:hAnsi="Times New Roman" w:cs="Times New Roman"/>
            <w:sz w:val="24"/>
            <w:szCs w:val="24"/>
            <w:lang w:eastAsia="lv-LV"/>
            <w:rPrChange w:id="554" w:author="Денис Баглай" w:date="2024-10-06T02:15:00Z">
              <w:rPr>
                <w:lang w:eastAsia="lv-LV"/>
              </w:rPr>
            </w:rPrChange>
          </w:rPr>
          <w:t>: iespēja dzēst piedāvājumu no kataloga.</w:t>
        </w:r>
      </w:ins>
      <w:ins w:id="555" w:author="Денис Баглай" w:date="2024-10-06T02:16:00Z">
        <w:r w:rsidR="0094409E">
          <w:rPr>
            <w:rFonts w:ascii="Times New Roman" w:eastAsia="Times New Roman" w:hAnsi="Times New Roman" w:cs="Times New Roman"/>
            <w:sz w:val="24"/>
            <w:szCs w:val="24"/>
            <w:lang w:eastAsia="lv-LV"/>
          </w:rPr>
          <w:br/>
        </w:r>
      </w:ins>
    </w:p>
    <w:p w14:paraId="14C3DDC7" w14:textId="077CE11B" w:rsidR="00FD6407" w:rsidRPr="0094409E" w:rsidRDefault="00FD6407" w:rsidP="00FD6407">
      <w:pPr>
        <w:pStyle w:val="ad"/>
        <w:spacing w:before="100" w:beforeAutospacing="1" w:after="100" w:afterAutospacing="1" w:line="240" w:lineRule="auto"/>
        <w:rPr>
          <w:ins w:id="556" w:author="Денис Баглай" w:date="2024-10-06T01:59:00Z"/>
          <w:rFonts w:ascii="Times New Roman" w:eastAsia="Times New Roman" w:hAnsi="Times New Roman" w:cs="Times New Roman"/>
          <w:sz w:val="24"/>
          <w:szCs w:val="24"/>
          <w:lang w:eastAsia="lv-LV"/>
          <w:rPrChange w:id="557" w:author="Денис Баглай" w:date="2024-10-06T02:13:00Z">
            <w:rPr>
              <w:ins w:id="558" w:author="Денис Баглай" w:date="2024-10-06T01:59:00Z"/>
              <w:rFonts w:ascii="Times New Roman" w:eastAsia="Times New Roman" w:hAnsi="Times New Roman" w:cs="Times New Roman"/>
              <w:color w:val="70AD47" w:themeColor="accent6"/>
              <w:sz w:val="24"/>
              <w:szCs w:val="24"/>
              <w:lang w:eastAsia="lv-LV"/>
            </w:rPr>
          </w:rPrChange>
        </w:rPr>
      </w:pPr>
      <w:ins w:id="559" w:author="Денис Баглай" w:date="2024-10-06T01:59:00Z">
        <w:r w:rsidRPr="0094409E">
          <w:rPr>
            <w:rFonts w:ascii="Times New Roman" w:eastAsia="Times New Roman" w:hAnsi="Times New Roman" w:cs="Times New Roman"/>
            <w:b/>
            <w:bCs/>
            <w:sz w:val="24"/>
            <w:szCs w:val="24"/>
            <w:u w:val="single"/>
            <w:lang w:eastAsia="lv-LV"/>
            <w:rPrChange w:id="560" w:author="Денис Баглай" w:date="2024-10-06T02:14:00Z">
              <w:rPr>
                <w:rFonts w:ascii="Times New Roman" w:eastAsia="Times New Roman" w:hAnsi="Times New Roman" w:cs="Times New Roman"/>
                <w:color w:val="70AD47" w:themeColor="accent6"/>
                <w:sz w:val="24"/>
                <w:szCs w:val="24"/>
                <w:lang w:eastAsia="lv-LV"/>
              </w:rPr>
            </w:rPrChange>
          </w:rPr>
          <w:t>Pēc jebkuras</w:t>
        </w:r>
        <w:r w:rsidRPr="0094409E">
          <w:rPr>
            <w:rFonts w:ascii="Times New Roman" w:eastAsia="Times New Roman" w:hAnsi="Times New Roman" w:cs="Times New Roman"/>
            <w:b/>
            <w:bCs/>
            <w:sz w:val="24"/>
            <w:szCs w:val="24"/>
            <w:lang w:eastAsia="lv-LV"/>
            <w:rPrChange w:id="561" w:author="Денис Баглай" w:date="2024-10-06T02:14:00Z">
              <w:rPr>
                <w:rFonts w:ascii="Times New Roman" w:eastAsia="Times New Roman" w:hAnsi="Times New Roman" w:cs="Times New Roman"/>
                <w:color w:val="70AD47" w:themeColor="accent6"/>
                <w:sz w:val="24"/>
                <w:szCs w:val="24"/>
                <w:lang w:eastAsia="lv-LV"/>
              </w:rPr>
            </w:rPrChange>
          </w:rPr>
          <w:t xml:space="preserve"> no šiem pogas uzspiešanas uz ekrāna (augšā pa vidu) </w:t>
        </w:r>
        <w:r w:rsidRPr="0094409E">
          <w:rPr>
            <w:rFonts w:ascii="Times New Roman" w:eastAsia="Times New Roman" w:hAnsi="Times New Roman" w:cs="Times New Roman"/>
            <w:b/>
            <w:bCs/>
            <w:sz w:val="24"/>
            <w:szCs w:val="24"/>
            <w:u w:val="single"/>
            <w:lang w:eastAsia="lv-LV"/>
            <w:rPrChange w:id="562" w:author="Денис Баглай" w:date="2024-10-06T02:14:00Z">
              <w:rPr>
                <w:rFonts w:ascii="Times New Roman" w:eastAsia="Times New Roman" w:hAnsi="Times New Roman" w:cs="Times New Roman"/>
                <w:color w:val="70AD47" w:themeColor="accent6"/>
                <w:sz w:val="24"/>
                <w:szCs w:val="24"/>
                <w:lang w:eastAsia="lv-LV"/>
              </w:rPr>
            </w:rPrChange>
          </w:rPr>
          <w:t>paradīsies paziņojums</w:t>
        </w:r>
        <w:r w:rsidRPr="0094409E">
          <w:rPr>
            <w:rFonts w:ascii="Times New Roman" w:eastAsia="Times New Roman" w:hAnsi="Times New Roman" w:cs="Times New Roman"/>
            <w:sz w:val="24"/>
            <w:szCs w:val="24"/>
            <w:lang w:eastAsia="lv-LV"/>
            <w:rPrChange w:id="563" w:author="Денис Баглай" w:date="2024-10-06T02:13:00Z">
              <w:rPr>
                <w:rFonts w:ascii="Times New Roman" w:eastAsia="Times New Roman" w:hAnsi="Times New Roman" w:cs="Times New Roman"/>
                <w:color w:val="70AD47" w:themeColor="accent6"/>
                <w:sz w:val="24"/>
                <w:szCs w:val="24"/>
                <w:lang w:eastAsia="lv-LV"/>
              </w:rPr>
            </w:rPrChange>
          </w:rPr>
          <w:t xml:space="preserve"> neliela loga vieda (apmēram 8cm platuma un 3 augstuma) ar jautājumu – “Vai gribat apstiprināt izmaiņas”. Būs divas pogas – Jā, kura apstiprinās izmaiņas un ‘Nē’, kurā atcels izmaiņas. </w:t>
        </w:r>
      </w:ins>
    </w:p>
    <w:p w14:paraId="5CD48367" w14:textId="5FC1E1E7" w:rsidR="00FD6407" w:rsidRPr="0094409E" w:rsidRDefault="00FD6407" w:rsidP="00FD6407">
      <w:pPr>
        <w:pStyle w:val="ad"/>
        <w:spacing w:before="100" w:beforeAutospacing="1" w:after="100" w:afterAutospacing="1" w:line="240" w:lineRule="auto"/>
        <w:rPr>
          <w:ins w:id="564" w:author="Денис Баглай" w:date="2024-10-06T01:59:00Z"/>
          <w:rFonts w:ascii="Times New Roman" w:eastAsia="Times New Roman" w:hAnsi="Times New Roman" w:cs="Times New Roman"/>
          <w:sz w:val="24"/>
          <w:szCs w:val="24"/>
          <w:lang w:eastAsia="lv-LV"/>
          <w:rPrChange w:id="565" w:author="Денис Баглай" w:date="2024-10-06T02:13:00Z">
            <w:rPr>
              <w:ins w:id="566" w:author="Денис Баглай" w:date="2024-10-06T01:59:00Z"/>
              <w:rFonts w:ascii="Times New Roman" w:eastAsia="Times New Roman" w:hAnsi="Times New Roman" w:cs="Times New Roman"/>
              <w:color w:val="70AD47" w:themeColor="accent6"/>
              <w:sz w:val="24"/>
              <w:szCs w:val="24"/>
              <w:lang w:eastAsia="lv-LV"/>
            </w:rPr>
          </w:rPrChange>
        </w:rPr>
      </w:pPr>
    </w:p>
    <w:p w14:paraId="67F03102" w14:textId="5B64E056" w:rsidR="003C0ACD" w:rsidRPr="0094409E" w:rsidRDefault="00FD6407" w:rsidP="003C0ACD">
      <w:pPr>
        <w:pStyle w:val="ad"/>
        <w:spacing w:before="100" w:beforeAutospacing="1" w:after="100" w:afterAutospacing="1" w:line="240" w:lineRule="auto"/>
        <w:rPr>
          <w:ins w:id="567" w:author="Денис Баглай" w:date="2024-10-06T02:01:00Z"/>
          <w:rFonts w:ascii="Times New Roman" w:eastAsia="Times New Roman" w:hAnsi="Times New Roman" w:cs="Times New Roman"/>
          <w:sz w:val="24"/>
          <w:szCs w:val="24"/>
          <w:lang w:eastAsia="lv-LV"/>
          <w:rPrChange w:id="568" w:author="Денис Баглай" w:date="2024-10-06T02:13:00Z">
            <w:rPr>
              <w:ins w:id="569" w:author="Денис Баглай" w:date="2024-10-06T02:01:00Z"/>
              <w:rFonts w:ascii="Times New Roman" w:eastAsia="Times New Roman" w:hAnsi="Times New Roman" w:cs="Times New Roman"/>
              <w:color w:val="70AD47" w:themeColor="accent6"/>
              <w:sz w:val="24"/>
              <w:szCs w:val="24"/>
              <w:lang w:eastAsia="lv-LV"/>
            </w:rPr>
          </w:rPrChange>
        </w:rPr>
      </w:pPr>
      <w:ins w:id="570" w:author="Денис Баглай" w:date="2024-10-06T01:59:00Z">
        <w:r w:rsidRPr="0094409E">
          <w:rPr>
            <w:rFonts w:ascii="Times New Roman" w:eastAsia="Times New Roman" w:hAnsi="Times New Roman" w:cs="Times New Roman"/>
            <w:sz w:val="24"/>
            <w:szCs w:val="24"/>
            <w:lang w:eastAsia="lv-LV"/>
            <w:rPrChange w:id="571" w:author="Денис Баглай" w:date="2024-10-06T02:13:00Z">
              <w:rPr>
                <w:rFonts w:ascii="Times New Roman" w:eastAsia="Times New Roman" w:hAnsi="Times New Roman" w:cs="Times New Roman"/>
                <w:color w:val="70AD47" w:themeColor="accent6"/>
                <w:sz w:val="24"/>
                <w:szCs w:val="24"/>
                <w:lang w:eastAsia="lv-LV"/>
              </w:rPr>
            </w:rPrChange>
          </w:rPr>
          <w:t xml:space="preserve">Ja </w:t>
        </w:r>
      </w:ins>
      <w:ins w:id="572" w:author="Денис Баглай" w:date="2024-10-06T02:04:00Z">
        <w:r w:rsidR="003C0ACD" w:rsidRPr="0094409E">
          <w:rPr>
            <w:rFonts w:ascii="Times New Roman" w:eastAsia="Times New Roman" w:hAnsi="Times New Roman" w:cs="Times New Roman"/>
            <w:sz w:val="24"/>
            <w:szCs w:val="24"/>
            <w:lang w:eastAsia="lv-LV"/>
            <w:rPrChange w:id="573" w:author="Денис Баглай" w:date="2024-10-06T02:13:00Z">
              <w:rPr>
                <w:rFonts w:ascii="Times New Roman" w:eastAsia="Times New Roman" w:hAnsi="Times New Roman" w:cs="Times New Roman"/>
                <w:color w:val="70AD47" w:themeColor="accent6"/>
                <w:sz w:val="24"/>
                <w:szCs w:val="24"/>
                <w:lang w:eastAsia="lv-LV"/>
              </w:rPr>
            </w:rPrChange>
          </w:rPr>
          <w:t>lietotājs</w:t>
        </w:r>
      </w:ins>
      <w:ins w:id="574" w:author="Денис Баглай" w:date="2024-10-06T02:00:00Z">
        <w:r w:rsidRPr="0094409E">
          <w:rPr>
            <w:rFonts w:ascii="Times New Roman" w:eastAsia="Times New Roman" w:hAnsi="Times New Roman" w:cs="Times New Roman"/>
            <w:sz w:val="24"/>
            <w:szCs w:val="24"/>
            <w:lang w:eastAsia="lv-LV"/>
            <w:rPrChange w:id="575" w:author="Денис Баглай" w:date="2024-10-06T02:13:00Z">
              <w:rPr>
                <w:rFonts w:ascii="Times New Roman" w:eastAsia="Times New Roman" w:hAnsi="Times New Roman" w:cs="Times New Roman"/>
                <w:color w:val="70AD47" w:themeColor="accent6"/>
                <w:sz w:val="24"/>
                <w:szCs w:val="24"/>
                <w:lang w:eastAsia="lv-LV"/>
              </w:rPr>
            </w:rPrChange>
          </w:rPr>
          <w:t xml:space="preserve"> uzspiež pogu </w:t>
        </w:r>
        <w:r w:rsidRPr="0094409E">
          <w:rPr>
            <w:rFonts w:ascii="Times New Roman" w:eastAsia="Times New Roman" w:hAnsi="Times New Roman" w:cs="Times New Roman"/>
            <w:b/>
            <w:bCs/>
            <w:sz w:val="24"/>
            <w:szCs w:val="24"/>
            <w:lang w:eastAsia="lv-LV"/>
            <w:rPrChange w:id="576" w:author="Денис Баглай" w:date="2024-10-06T02:14:00Z">
              <w:rPr>
                <w:rFonts w:ascii="Times New Roman" w:eastAsia="Times New Roman" w:hAnsi="Times New Roman" w:cs="Times New Roman"/>
                <w:color w:val="70AD47" w:themeColor="accent6"/>
                <w:sz w:val="24"/>
                <w:szCs w:val="24"/>
                <w:lang w:eastAsia="lv-LV"/>
              </w:rPr>
            </w:rPrChange>
          </w:rPr>
          <w:t>‘Nē</w:t>
        </w:r>
        <w:r w:rsidRPr="0094409E">
          <w:rPr>
            <w:rFonts w:ascii="Times New Roman" w:eastAsia="Times New Roman" w:hAnsi="Times New Roman" w:cs="Times New Roman"/>
            <w:b/>
            <w:bCs/>
            <w:sz w:val="24"/>
            <w:szCs w:val="24"/>
            <w:lang w:eastAsia="lv-LV"/>
            <w:rPrChange w:id="577" w:author="Денис Баглай" w:date="2024-10-06T02:14:00Z">
              <w:rPr>
                <w:lang w:eastAsia="lv-LV"/>
              </w:rPr>
            </w:rPrChange>
          </w:rPr>
          <w:t>’</w:t>
        </w:r>
        <w:r w:rsidRPr="0094409E">
          <w:rPr>
            <w:rFonts w:ascii="Times New Roman" w:eastAsia="Times New Roman" w:hAnsi="Times New Roman" w:cs="Times New Roman"/>
            <w:sz w:val="24"/>
            <w:szCs w:val="24"/>
            <w:lang w:eastAsia="lv-LV"/>
            <w:rPrChange w:id="578" w:author="Денис Баглай" w:date="2024-10-06T02:13:00Z">
              <w:rPr>
                <w:rFonts w:ascii="Times New Roman" w:eastAsia="Times New Roman" w:hAnsi="Times New Roman" w:cs="Times New Roman"/>
                <w:color w:val="70AD47" w:themeColor="accent6"/>
                <w:sz w:val="24"/>
                <w:szCs w:val="24"/>
                <w:lang w:eastAsia="lv-LV"/>
              </w:rPr>
            </w:rPrChange>
          </w:rPr>
          <w:t xml:space="preserve"> – visas izmaiņas tiks atcelta</w:t>
        </w:r>
      </w:ins>
      <w:ins w:id="579" w:author="Денис Баглай" w:date="2024-10-06T02:01:00Z">
        <w:r w:rsidRPr="0094409E">
          <w:rPr>
            <w:rFonts w:ascii="Times New Roman" w:eastAsia="Times New Roman" w:hAnsi="Times New Roman" w:cs="Times New Roman"/>
            <w:sz w:val="24"/>
            <w:szCs w:val="24"/>
            <w:lang w:eastAsia="lv-LV"/>
            <w:rPrChange w:id="580" w:author="Денис Баглай" w:date="2024-10-06T02:13:00Z">
              <w:rPr>
                <w:rFonts w:ascii="Times New Roman" w:eastAsia="Times New Roman" w:hAnsi="Times New Roman" w:cs="Times New Roman"/>
                <w:color w:val="70AD47" w:themeColor="accent6"/>
                <w:sz w:val="24"/>
                <w:szCs w:val="24"/>
                <w:lang w:eastAsia="lv-LV"/>
              </w:rPr>
            </w:rPrChange>
          </w:rPr>
          <w:t xml:space="preserve">s, bet ja </w:t>
        </w:r>
      </w:ins>
      <w:ins w:id="581" w:author="Денис Баглай" w:date="2024-10-06T02:04:00Z">
        <w:r w:rsidR="003C0ACD" w:rsidRPr="0094409E">
          <w:rPr>
            <w:rFonts w:ascii="Times New Roman" w:eastAsia="Times New Roman" w:hAnsi="Times New Roman" w:cs="Times New Roman"/>
            <w:sz w:val="24"/>
            <w:szCs w:val="24"/>
            <w:lang w:eastAsia="lv-LV"/>
            <w:rPrChange w:id="582" w:author="Денис Баглай" w:date="2024-10-06T02:13:00Z">
              <w:rPr>
                <w:rFonts w:ascii="Times New Roman" w:eastAsia="Times New Roman" w:hAnsi="Times New Roman" w:cs="Times New Roman"/>
                <w:color w:val="70AD47" w:themeColor="accent6"/>
                <w:sz w:val="24"/>
                <w:szCs w:val="24"/>
                <w:lang w:eastAsia="lv-LV"/>
              </w:rPr>
            </w:rPrChange>
          </w:rPr>
          <w:t>lietotājs</w:t>
        </w:r>
      </w:ins>
      <w:ins w:id="583" w:author="Денис Баглай" w:date="2024-10-06T02:01:00Z">
        <w:r w:rsidRPr="0094409E">
          <w:rPr>
            <w:rFonts w:ascii="Times New Roman" w:eastAsia="Times New Roman" w:hAnsi="Times New Roman" w:cs="Times New Roman"/>
            <w:sz w:val="24"/>
            <w:szCs w:val="24"/>
            <w:lang w:eastAsia="lv-LV"/>
            <w:rPrChange w:id="584" w:author="Денис Баглай" w:date="2024-10-06T02:13:00Z">
              <w:rPr>
                <w:rFonts w:ascii="Times New Roman" w:eastAsia="Times New Roman" w:hAnsi="Times New Roman" w:cs="Times New Roman"/>
                <w:color w:val="70AD47" w:themeColor="accent6"/>
                <w:sz w:val="24"/>
                <w:szCs w:val="24"/>
                <w:lang w:eastAsia="lv-LV"/>
              </w:rPr>
            </w:rPrChange>
          </w:rPr>
          <w:t xml:space="preserve"> uzspied pogu </w:t>
        </w:r>
        <w:r w:rsidRPr="0094409E">
          <w:rPr>
            <w:rFonts w:ascii="Times New Roman" w:eastAsia="Times New Roman" w:hAnsi="Times New Roman" w:cs="Times New Roman"/>
            <w:b/>
            <w:bCs/>
            <w:sz w:val="24"/>
            <w:szCs w:val="24"/>
            <w:lang w:eastAsia="lv-LV"/>
            <w:rPrChange w:id="585" w:author="Денис Баглай" w:date="2024-10-06T02:14:00Z">
              <w:rPr>
                <w:rFonts w:ascii="Times New Roman" w:eastAsia="Times New Roman" w:hAnsi="Times New Roman" w:cs="Times New Roman"/>
                <w:color w:val="70AD47" w:themeColor="accent6"/>
                <w:sz w:val="24"/>
                <w:szCs w:val="24"/>
                <w:lang w:eastAsia="lv-LV"/>
              </w:rPr>
            </w:rPrChange>
          </w:rPr>
          <w:t>‘Jā’</w:t>
        </w:r>
        <w:r w:rsidRPr="0094409E">
          <w:rPr>
            <w:rFonts w:ascii="Times New Roman" w:eastAsia="Times New Roman" w:hAnsi="Times New Roman" w:cs="Times New Roman"/>
            <w:sz w:val="24"/>
            <w:szCs w:val="24"/>
            <w:lang w:eastAsia="lv-LV"/>
            <w:rPrChange w:id="586" w:author="Денис Баглай" w:date="2024-10-06T02:13:00Z">
              <w:rPr>
                <w:rFonts w:ascii="Times New Roman" w:eastAsia="Times New Roman" w:hAnsi="Times New Roman" w:cs="Times New Roman"/>
                <w:color w:val="70AD47" w:themeColor="accent6"/>
                <w:sz w:val="24"/>
                <w:szCs w:val="24"/>
                <w:lang w:eastAsia="lv-LV"/>
              </w:rPr>
            </w:rPrChange>
          </w:rPr>
          <w:t xml:space="preserve">, </w:t>
        </w:r>
      </w:ins>
      <w:ins w:id="587" w:author="Денис Баглай" w:date="2024-10-06T02:08:00Z">
        <w:r w:rsidR="003C0ACD" w:rsidRPr="0094409E">
          <w:rPr>
            <w:rFonts w:ascii="Times New Roman" w:eastAsia="Times New Roman" w:hAnsi="Times New Roman" w:cs="Times New Roman"/>
            <w:sz w:val="24"/>
            <w:szCs w:val="24"/>
            <w:lang w:eastAsia="lv-LV"/>
            <w:rPrChange w:id="588" w:author="Денис Баглай" w:date="2024-10-06T02:13:00Z">
              <w:rPr>
                <w:rFonts w:ascii="Times New Roman" w:eastAsia="Times New Roman" w:hAnsi="Times New Roman" w:cs="Times New Roman"/>
                <w:color w:val="70AD47" w:themeColor="accent6"/>
                <w:sz w:val="24"/>
                <w:szCs w:val="24"/>
                <w:lang w:eastAsia="lv-LV"/>
              </w:rPr>
            </w:rPrChange>
          </w:rPr>
          <w:t xml:space="preserve">izstrādāta </w:t>
        </w:r>
      </w:ins>
      <w:ins w:id="589" w:author="Денис Баглай" w:date="2024-10-06T02:01:00Z">
        <w:r w:rsidR="003C0ACD" w:rsidRPr="0094409E">
          <w:rPr>
            <w:rFonts w:ascii="Times New Roman" w:eastAsia="Times New Roman" w:hAnsi="Times New Roman" w:cs="Times New Roman"/>
            <w:sz w:val="24"/>
            <w:szCs w:val="24"/>
            <w:lang w:eastAsia="lv-LV"/>
            <w:rPrChange w:id="590" w:author="Денис Баглай" w:date="2024-10-06T02:13:00Z">
              <w:rPr>
                <w:rFonts w:ascii="Times New Roman" w:eastAsia="Times New Roman" w:hAnsi="Times New Roman" w:cs="Times New Roman"/>
                <w:color w:val="70AD47" w:themeColor="accent6"/>
                <w:sz w:val="24"/>
                <w:szCs w:val="24"/>
                <w:lang w:eastAsia="lv-LV"/>
              </w:rPr>
            </w:rPrChange>
          </w:rPr>
          <w:t xml:space="preserve">funkcija </w:t>
        </w:r>
      </w:ins>
      <w:ins w:id="591" w:author="Денис Баглай" w:date="2024-10-06T02:04:00Z">
        <w:r w:rsidR="003C0ACD" w:rsidRPr="0094409E">
          <w:rPr>
            <w:rFonts w:ascii="Times New Roman" w:eastAsia="Times New Roman" w:hAnsi="Times New Roman" w:cs="Times New Roman"/>
            <w:sz w:val="24"/>
            <w:szCs w:val="24"/>
            <w:lang w:eastAsia="lv-LV"/>
            <w:rPrChange w:id="592" w:author="Денис Баглай" w:date="2024-10-06T02:13:00Z">
              <w:rPr>
                <w:rFonts w:ascii="Times New Roman" w:eastAsia="Times New Roman" w:hAnsi="Times New Roman" w:cs="Times New Roman"/>
                <w:color w:val="70AD47" w:themeColor="accent6"/>
                <w:sz w:val="24"/>
                <w:szCs w:val="24"/>
                <w:lang w:eastAsia="lv-LV"/>
              </w:rPr>
            </w:rPrChange>
          </w:rPr>
          <w:t>pārbaudīs</w:t>
        </w:r>
      </w:ins>
      <w:ins w:id="593" w:author="Денис Баглай" w:date="2024-10-06T02:01:00Z">
        <w:r w:rsidR="003C0ACD" w:rsidRPr="0094409E">
          <w:rPr>
            <w:rFonts w:ascii="Times New Roman" w:eastAsia="Times New Roman" w:hAnsi="Times New Roman" w:cs="Times New Roman"/>
            <w:sz w:val="24"/>
            <w:szCs w:val="24"/>
            <w:lang w:eastAsia="lv-LV"/>
            <w:rPrChange w:id="594" w:author="Денис Баглай" w:date="2024-10-06T02:13:00Z">
              <w:rPr>
                <w:rFonts w:ascii="Times New Roman" w:eastAsia="Times New Roman" w:hAnsi="Times New Roman" w:cs="Times New Roman"/>
                <w:color w:val="70AD47" w:themeColor="accent6"/>
                <w:sz w:val="24"/>
                <w:szCs w:val="24"/>
                <w:lang w:eastAsia="lv-LV"/>
              </w:rPr>
            </w:rPrChange>
          </w:rPr>
          <w:t xml:space="preserve"> vai:</w:t>
        </w:r>
      </w:ins>
    </w:p>
    <w:p w14:paraId="28F1A738" w14:textId="12159015" w:rsidR="003C0ACD" w:rsidRPr="0094409E" w:rsidRDefault="003C0ACD">
      <w:pPr>
        <w:pStyle w:val="ad"/>
        <w:numPr>
          <w:ilvl w:val="0"/>
          <w:numId w:val="18"/>
        </w:numPr>
        <w:spacing w:before="100" w:beforeAutospacing="1" w:after="100" w:afterAutospacing="1" w:line="240" w:lineRule="auto"/>
        <w:rPr>
          <w:ins w:id="595" w:author="Денис Баглай" w:date="2024-10-06T02:04:00Z"/>
          <w:rFonts w:ascii="Times New Roman" w:eastAsia="Times New Roman" w:hAnsi="Times New Roman" w:cs="Times New Roman"/>
          <w:sz w:val="24"/>
          <w:szCs w:val="24"/>
          <w:lang w:eastAsia="lv-LV"/>
          <w:rPrChange w:id="596" w:author="Денис Баглай" w:date="2024-10-06T02:13:00Z">
            <w:rPr>
              <w:ins w:id="597" w:author="Денис Баглай" w:date="2024-10-06T02:04:00Z"/>
              <w:rFonts w:ascii="Times New Roman" w:eastAsia="Times New Roman" w:hAnsi="Times New Roman" w:cs="Times New Roman"/>
              <w:color w:val="70AD47" w:themeColor="accent6"/>
              <w:sz w:val="24"/>
              <w:szCs w:val="24"/>
              <w:lang w:eastAsia="lv-LV"/>
            </w:rPr>
          </w:rPrChange>
        </w:rPr>
        <w:pPrChange w:id="598" w:author="Денис Баглай" w:date="2024-10-06T02:13:00Z">
          <w:pPr>
            <w:pStyle w:val="ad"/>
            <w:spacing w:before="100" w:beforeAutospacing="1" w:after="100" w:afterAutospacing="1" w:line="240" w:lineRule="auto"/>
          </w:pPr>
        </w:pPrChange>
      </w:pPr>
      <w:ins w:id="599" w:author="Денис Баглай" w:date="2024-10-06T02:01:00Z">
        <w:r w:rsidRPr="0094409E">
          <w:rPr>
            <w:rFonts w:ascii="Times New Roman" w:eastAsia="Times New Roman" w:hAnsi="Times New Roman" w:cs="Times New Roman"/>
            <w:sz w:val="24"/>
            <w:szCs w:val="24"/>
            <w:lang w:eastAsia="lv-LV"/>
            <w:rPrChange w:id="600" w:author="Денис Баглай" w:date="2024-10-06T02:13:00Z">
              <w:rPr>
                <w:rFonts w:ascii="Times New Roman" w:eastAsia="Times New Roman" w:hAnsi="Times New Roman" w:cs="Times New Roman"/>
                <w:color w:val="70AD47" w:themeColor="accent6"/>
                <w:sz w:val="24"/>
                <w:szCs w:val="24"/>
                <w:lang w:eastAsia="lv-LV"/>
              </w:rPr>
            </w:rPrChange>
          </w:rPr>
          <w:t>Ir kor</w:t>
        </w:r>
      </w:ins>
      <w:ins w:id="601" w:author="Денис Баглай" w:date="2024-10-06T02:02:00Z">
        <w:r w:rsidRPr="0094409E">
          <w:rPr>
            <w:rFonts w:ascii="Times New Roman" w:eastAsia="Times New Roman" w:hAnsi="Times New Roman" w:cs="Times New Roman"/>
            <w:sz w:val="24"/>
            <w:szCs w:val="24"/>
            <w:lang w:eastAsia="lv-LV"/>
            <w:rPrChange w:id="602" w:author="Денис Баглай" w:date="2024-10-06T02:13:00Z">
              <w:rPr>
                <w:rFonts w:ascii="Times New Roman" w:eastAsia="Times New Roman" w:hAnsi="Times New Roman" w:cs="Times New Roman"/>
                <w:color w:val="70AD47" w:themeColor="accent6"/>
                <w:sz w:val="24"/>
                <w:szCs w:val="24"/>
                <w:lang w:eastAsia="lv-LV"/>
              </w:rPr>
            </w:rPrChange>
          </w:rPr>
          <w:t>ekti ievadīta cena (</w:t>
        </w:r>
      </w:ins>
      <w:ins w:id="603" w:author="Денис Баглай" w:date="2024-10-06T02:04:00Z">
        <w:r w:rsidRPr="0094409E">
          <w:rPr>
            <w:rFonts w:ascii="Times New Roman" w:eastAsia="Times New Roman" w:hAnsi="Times New Roman" w:cs="Times New Roman"/>
            <w:sz w:val="24"/>
            <w:szCs w:val="24"/>
            <w:lang w:eastAsia="lv-LV"/>
            <w:rPrChange w:id="604" w:author="Денис Баглай" w:date="2024-10-06T02:13:00Z">
              <w:rPr>
                <w:rFonts w:ascii="Times New Roman" w:eastAsia="Times New Roman" w:hAnsi="Times New Roman" w:cs="Times New Roman"/>
                <w:color w:val="70AD47" w:themeColor="accent6"/>
                <w:sz w:val="24"/>
                <w:szCs w:val="24"/>
                <w:lang w:eastAsia="lv-LV"/>
              </w:rPr>
            </w:rPrChange>
          </w:rPr>
          <w:t>skaitļu</w:t>
        </w:r>
      </w:ins>
      <w:ins w:id="605" w:author="Денис Баглай" w:date="2024-10-06T02:02:00Z">
        <w:r w:rsidRPr="0094409E">
          <w:rPr>
            <w:rFonts w:ascii="Times New Roman" w:eastAsia="Times New Roman" w:hAnsi="Times New Roman" w:cs="Times New Roman"/>
            <w:sz w:val="24"/>
            <w:szCs w:val="24"/>
            <w:lang w:eastAsia="lv-LV"/>
            <w:rPrChange w:id="606" w:author="Денис Баглай" w:date="2024-10-06T02:13:00Z">
              <w:rPr>
                <w:rFonts w:ascii="Times New Roman" w:eastAsia="Times New Roman" w:hAnsi="Times New Roman" w:cs="Times New Roman"/>
                <w:color w:val="70AD47" w:themeColor="accent6"/>
                <w:sz w:val="24"/>
                <w:szCs w:val="24"/>
                <w:lang w:eastAsia="lv-LV"/>
              </w:rPr>
            </w:rPrChange>
          </w:rPr>
          <w:t xml:space="preserve"> veidā, bez burtiem un liekiem simboliem</w:t>
        </w:r>
      </w:ins>
      <w:ins w:id="607" w:author="Денис Баглай" w:date="2024-10-06T02:03:00Z">
        <w:r w:rsidRPr="0094409E">
          <w:rPr>
            <w:rFonts w:ascii="Times New Roman" w:eastAsia="Times New Roman" w:hAnsi="Times New Roman" w:cs="Times New Roman"/>
            <w:sz w:val="24"/>
            <w:szCs w:val="24"/>
            <w:lang w:eastAsia="lv-LV"/>
            <w:rPrChange w:id="608" w:author="Денис Баглай" w:date="2024-10-06T02:13:00Z">
              <w:rPr>
                <w:rFonts w:ascii="Times New Roman" w:eastAsia="Times New Roman" w:hAnsi="Times New Roman" w:cs="Times New Roman"/>
                <w:color w:val="70AD47" w:themeColor="accent6"/>
                <w:sz w:val="24"/>
                <w:szCs w:val="24"/>
                <w:lang w:eastAsia="lv-LV"/>
              </w:rPr>
            </w:rPrChange>
          </w:rPr>
          <w:t>, 2 skaitļi aiz komata</w:t>
        </w:r>
      </w:ins>
      <w:ins w:id="609" w:author="Денис Баглай" w:date="2024-10-06T02:02:00Z">
        <w:r w:rsidRPr="0094409E">
          <w:rPr>
            <w:rFonts w:ascii="Times New Roman" w:eastAsia="Times New Roman" w:hAnsi="Times New Roman" w:cs="Times New Roman"/>
            <w:sz w:val="24"/>
            <w:szCs w:val="24"/>
            <w:lang w:eastAsia="lv-LV"/>
            <w:rPrChange w:id="610" w:author="Денис Баглай" w:date="2024-10-06T02:13:00Z">
              <w:rPr>
                <w:rFonts w:ascii="Times New Roman" w:eastAsia="Times New Roman" w:hAnsi="Times New Roman" w:cs="Times New Roman"/>
                <w:color w:val="70AD47" w:themeColor="accent6"/>
                <w:sz w:val="24"/>
                <w:szCs w:val="24"/>
                <w:lang w:eastAsia="lv-LV"/>
              </w:rPr>
            </w:rPrChange>
          </w:rPr>
          <w:t>)</w:t>
        </w:r>
      </w:ins>
    </w:p>
    <w:p w14:paraId="604535FE" w14:textId="7E94B598" w:rsidR="003C0ACD" w:rsidRPr="0094409E" w:rsidRDefault="003C0ACD">
      <w:pPr>
        <w:pStyle w:val="ad"/>
        <w:numPr>
          <w:ilvl w:val="0"/>
          <w:numId w:val="18"/>
        </w:numPr>
        <w:spacing w:before="100" w:beforeAutospacing="1" w:after="100" w:afterAutospacing="1" w:line="240" w:lineRule="auto"/>
        <w:rPr>
          <w:ins w:id="611" w:author="Денис Баглай" w:date="2024-10-06T02:05:00Z"/>
          <w:rFonts w:ascii="Times New Roman" w:eastAsia="Times New Roman" w:hAnsi="Times New Roman" w:cs="Times New Roman"/>
          <w:sz w:val="24"/>
          <w:szCs w:val="24"/>
          <w:lang w:eastAsia="lv-LV"/>
          <w:rPrChange w:id="612" w:author="Денис Баглай" w:date="2024-10-06T02:13:00Z">
            <w:rPr>
              <w:ins w:id="613" w:author="Денис Баглай" w:date="2024-10-06T02:05:00Z"/>
              <w:rFonts w:ascii="Times New Roman" w:eastAsia="Times New Roman" w:hAnsi="Times New Roman" w:cs="Times New Roman"/>
              <w:color w:val="70AD47" w:themeColor="accent6"/>
              <w:sz w:val="24"/>
              <w:szCs w:val="24"/>
              <w:lang w:eastAsia="lv-LV"/>
            </w:rPr>
          </w:rPrChange>
        </w:rPr>
        <w:pPrChange w:id="614" w:author="Денис Баглай" w:date="2024-10-06T02:13:00Z">
          <w:pPr>
            <w:pStyle w:val="ad"/>
            <w:spacing w:before="100" w:beforeAutospacing="1" w:after="100" w:afterAutospacing="1" w:line="240" w:lineRule="auto"/>
            <w:ind w:firstLine="720"/>
          </w:pPr>
        </w:pPrChange>
      </w:pPr>
      <w:ins w:id="615" w:author="Денис Баглай" w:date="2024-10-06T02:04:00Z">
        <w:r w:rsidRPr="0094409E">
          <w:rPr>
            <w:rFonts w:ascii="Times New Roman" w:eastAsia="Times New Roman" w:hAnsi="Times New Roman" w:cs="Times New Roman"/>
            <w:sz w:val="24"/>
            <w:szCs w:val="24"/>
            <w:lang w:eastAsia="lv-LV"/>
            <w:rPrChange w:id="616" w:author="Денис Баглай" w:date="2024-10-06T02:13:00Z">
              <w:rPr>
                <w:rFonts w:ascii="Times New Roman" w:eastAsia="Times New Roman" w:hAnsi="Times New Roman" w:cs="Times New Roman"/>
                <w:color w:val="70AD47" w:themeColor="accent6"/>
                <w:sz w:val="24"/>
                <w:szCs w:val="24"/>
                <w:lang w:eastAsia="lv-LV"/>
              </w:rPr>
            </w:rPrChange>
          </w:rPr>
          <w:t xml:space="preserve">Katra laukā kur vajadzēja uzrakstīt </w:t>
        </w:r>
      </w:ins>
      <w:ins w:id="617" w:author="Денис Баглай" w:date="2024-10-06T02:05:00Z">
        <w:r w:rsidRPr="0094409E">
          <w:rPr>
            <w:rFonts w:ascii="Times New Roman" w:eastAsia="Times New Roman" w:hAnsi="Times New Roman" w:cs="Times New Roman"/>
            <w:sz w:val="24"/>
            <w:szCs w:val="24"/>
            <w:lang w:eastAsia="lv-LV"/>
            <w:rPrChange w:id="618" w:author="Денис Баглай" w:date="2024-10-06T02:13:00Z">
              <w:rPr>
                <w:rFonts w:ascii="Times New Roman" w:eastAsia="Times New Roman" w:hAnsi="Times New Roman" w:cs="Times New Roman"/>
                <w:color w:val="70AD47" w:themeColor="accent6"/>
                <w:sz w:val="24"/>
                <w:szCs w:val="24"/>
                <w:lang w:eastAsia="lv-LV"/>
              </w:rPr>
            </w:rPrChange>
          </w:rPr>
          <w:t>informāciju ir kaut kas uzrakstīts</w:t>
        </w:r>
      </w:ins>
      <w:ins w:id="619" w:author="Денис Баглай" w:date="2024-10-06T02:07:00Z">
        <w:r w:rsidRPr="0094409E">
          <w:rPr>
            <w:rFonts w:ascii="Times New Roman" w:eastAsia="Times New Roman" w:hAnsi="Times New Roman" w:cs="Times New Roman"/>
            <w:sz w:val="24"/>
            <w:szCs w:val="24"/>
            <w:lang w:eastAsia="lv-LV"/>
            <w:rPrChange w:id="620" w:author="Денис Баглай" w:date="2024-10-06T02:13:00Z">
              <w:rPr>
                <w:rFonts w:ascii="Times New Roman" w:eastAsia="Times New Roman" w:hAnsi="Times New Roman" w:cs="Times New Roman"/>
                <w:color w:val="70AD47" w:themeColor="accent6"/>
                <w:sz w:val="24"/>
                <w:szCs w:val="24"/>
                <w:lang w:eastAsia="lv-LV"/>
              </w:rPr>
            </w:rPrChange>
          </w:rPr>
          <w:t xml:space="preserve"> (nav palicis tukšums)</w:t>
        </w:r>
      </w:ins>
    </w:p>
    <w:p w14:paraId="127B06E3" w14:textId="1451D9FA" w:rsidR="00FD6407" w:rsidRPr="0094409E" w:rsidRDefault="003C0ACD">
      <w:pPr>
        <w:pStyle w:val="ad"/>
        <w:numPr>
          <w:ilvl w:val="0"/>
          <w:numId w:val="18"/>
        </w:numPr>
        <w:spacing w:before="100" w:beforeAutospacing="1" w:after="100" w:afterAutospacing="1" w:line="240" w:lineRule="auto"/>
        <w:rPr>
          <w:ins w:id="621" w:author="Денис Баглай" w:date="2024-10-03T21:02:00Z"/>
          <w:rFonts w:ascii="Times New Roman" w:eastAsia="Times New Roman" w:hAnsi="Times New Roman" w:cs="Times New Roman"/>
          <w:sz w:val="24"/>
          <w:szCs w:val="24"/>
          <w:lang w:eastAsia="lv-LV"/>
          <w:rPrChange w:id="622" w:author="Денис Баглай" w:date="2024-10-06T02:13:00Z">
            <w:rPr>
              <w:ins w:id="623" w:author="Денис Баглай" w:date="2024-10-03T21:02:00Z"/>
              <w:lang w:eastAsia="lv-LV"/>
            </w:rPr>
          </w:rPrChange>
        </w:rPr>
        <w:pPrChange w:id="624" w:author="Денис Баглай" w:date="2024-10-06T02:13:00Z">
          <w:pPr>
            <w:numPr>
              <w:ilvl w:val="1"/>
              <w:numId w:val="8"/>
            </w:numPr>
            <w:tabs>
              <w:tab w:val="num" w:pos="1440"/>
            </w:tabs>
            <w:spacing w:before="100" w:beforeAutospacing="1" w:after="100" w:afterAutospacing="1" w:line="240" w:lineRule="auto"/>
            <w:ind w:left="1440" w:hanging="360"/>
          </w:pPr>
        </w:pPrChange>
      </w:pPr>
      <w:ins w:id="625" w:author="Денис Баглай" w:date="2024-10-06T02:05:00Z">
        <w:r w:rsidRPr="0094409E">
          <w:rPr>
            <w:rFonts w:ascii="Times New Roman" w:eastAsia="Times New Roman" w:hAnsi="Times New Roman" w:cs="Times New Roman"/>
            <w:b/>
            <w:bCs/>
            <w:sz w:val="24"/>
            <w:szCs w:val="24"/>
            <w:lang w:eastAsia="lv-LV"/>
            <w:rPrChange w:id="626" w:author="Денис Баглай" w:date="2024-10-06T02:13:00Z">
              <w:rPr>
                <w:rFonts w:ascii="Times New Roman" w:eastAsia="Times New Roman" w:hAnsi="Times New Roman" w:cs="Times New Roman"/>
                <w:color w:val="70AD47" w:themeColor="accent6"/>
                <w:sz w:val="24"/>
                <w:szCs w:val="24"/>
                <w:lang w:eastAsia="lv-LV"/>
              </w:rPr>
            </w:rPrChange>
          </w:rPr>
          <w:t xml:space="preserve">Ceļojuma </w:t>
        </w:r>
      </w:ins>
      <w:ins w:id="627" w:author="Денис Баглай" w:date="2024-10-06T02:06:00Z">
        <w:r w:rsidRPr="0094409E">
          <w:rPr>
            <w:rFonts w:ascii="Times New Roman" w:eastAsia="Times New Roman" w:hAnsi="Times New Roman" w:cs="Times New Roman"/>
            <w:b/>
            <w:bCs/>
            <w:sz w:val="24"/>
            <w:szCs w:val="24"/>
            <w:lang w:eastAsia="lv-LV"/>
            <w:rPrChange w:id="628" w:author="Денис Баглай" w:date="2024-10-06T02:13:00Z">
              <w:rPr>
                <w:rFonts w:ascii="Times New Roman" w:eastAsia="Times New Roman" w:hAnsi="Times New Roman" w:cs="Times New Roman"/>
                <w:color w:val="70AD47" w:themeColor="accent6"/>
                <w:sz w:val="24"/>
                <w:szCs w:val="24"/>
                <w:lang w:eastAsia="lv-LV"/>
              </w:rPr>
            </w:rPrChange>
          </w:rPr>
          <w:t>veida</w:t>
        </w:r>
        <w:r w:rsidRPr="0094409E">
          <w:rPr>
            <w:rFonts w:ascii="Times New Roman" w:eastAsia="Times New Roman" w:hAnsi="Times New Roman" w:cs="Times New Roman"/>
            <w:sz w:val="24"/>
            <w:szCs w:val="24"/>
            <w:lang w:eastAsia="lv-LV"/>
            <w:rPrChange w:id="629" w:author="Денис Баглай" w:date="2024-10-06T02:13:00Z">
              <w:rPr>
                <w:rFonts w:ascii="Times New Roman" w:eastAsia="Times New Roman" w:hAnsi="Times New Roman" w:cs="Times New Roman"/>
                <w:color w:val="70AD47" w:themeColor="accent6"/>
                <w:sz w:val="24"/>
                <w:szCs w:val="24"/>
                <w:lang w:eastAsia="lv-LV"/>
              </w:rPr>
            </w:rPrChange>
          </w:rPr>
          <w:t xml:space="preserve"> ir izvelēts kāds no </w:t>
        </w:r>
      </w:ins>
      <w:ins w:id="630" w:author="Денис Баглай" w:date="2024-10-06T02:07:00Z">
        <w:r w:rsidRPr="0094409E">
          <w:rPr>
            <w:rFonts w:ascii="Times New Roman" w:eastAsia="Times New Roman" w:hAnsi="Times New Roman" w:cs="Times New Roman"/>
            <w:sz w:val="24"/>
            <w:szCs w:val="24"/>
            <w:lang w:eastAsia="lv-LV"/>
            <w:rPrChange w:id="631" w:author="Денис Баглай" w:date="2024-10-06T02:13:00Z">
              <w:rPr>
                <w:rFonts w:ascii="Times New Roman" w:eastAsia="Times New Roman" w:hAnsi="Times New Roman" w:cs="Times New Roman"/>
                <w:color w:val="70AD47" w:themeColor="accent6"/>
                <w:sz w:val="24"/>
                <w:szCs w:val="24"/>
                <w:lang w:eastAsia="lv-LV"/>
              </w:rPr>
            </w:rPrChange>
          </w:rPr>
          <w:t>piedāvātiem</w:t>
        </w:r>
      </w:ins>
      <w:ins w:id="632" w:author="Денис Баглай" w:date="2024-10-06T02:06:00Z">
        <w:r w:rsidRPr="0094409E">
          <w:rPr>
            <w:rFonts w:ascii="Times New Roman" w:eastAsia="Times New Roman" w:hAnsi="Times New Roman" w:cs="Times New Roman"/>
            <w:sz w:val="24"/>
            <w:szCs w:val="24"/>
            <w:lang w:eastAsia="lv-LV"/>
            <w:rPrChange w:id="633" w:author="Денис Баглай" w:date="2024-10-06T02:13:00Z">
              <w:rPr>
                <w:rFonts w:ascii="Times New Roman" w:eastAsia="Times New Roman" w:hAnsi="Times New Roman" w:cs="Times New Roman"/>
                <w:color w:val="70AD47" w:themeColor="accent6"/>
                <w:sz w:val="24"/>
                <w:szCs w:val="24"/>
                <w:lang w:eastAsia="lv-LV"/>
              </w:rPr>
            </w:rPrChange>
          </w:rPr>
          <w:t xml:space="preserve"> sarakstā ceļojuma veidiem (nav pali</w:t>
        </w:r>
      </w:ins>
      <w:ins w:id="634" w:author="Денис Баглай" w:date="2024-10-06T02:07:00Z">
        <w:r w:rsidRPr="0094409E">
          <w:rPr>
            <w:rFonts w:ascii="Times New Roman" w:eastAsia="Times New Roman" w:hAnsi="Times New Roman" w:cs="Times New Roman"/>
            <w:sz w:val="24"/>
            <w:szCs w:val="24"/>
            <w:lang w:eastAsia="lv-LV"/>
            <w:rPrChange w:id="635" w:author="Денис Баглай" w:date="2024-10-06T02:13:00Z">
              <w:rPr>
                <w:rFonts w:ascii="Times New Roman" w:eastAsia="Times New Roman" w:hAnsi="Times New Roman" w:cs="Times New Roman"/>
                <w:color w:val="70AD47" w:themeColor="accent6"/>
                <w:sz w:val="24"/>
                <w:szCs w:val="24"/>
                <w:lang w:eastAsia="lv-LV"/>
              </w:rPr>
            </w:rPrChange>
          </w:rPr>
          <w:t>cis tukšums</w:t>
        </w:r>
      </w:ins>
      <w:ins w:id="636" w:author="Денис Баглай" w:date="2024-10-06T02:08:00Z">
        <w:r w:rsidRPr="0094409E">
          <w:rPr>
            <w:rFonts w:ascii="Times New Roman" w:eastAsia="Times New Roman" w:hAnsi="Times New Roman" w:cs="Times New Roman"/>
            <w:sz w:val="24"/>
            <w:szCs w:val="24"/>
            <w:lang w:eastAsia="lv-LV"/>
            <w:rPrChange w:id="637" w:author="Денис Баглай" w:date="2024-10-06T02:13:00Z">
              <w:rPr>
                <w:rFonts w:ascii="Times New Roman" w:eastAsia="Times New Roman" w:hAnsi="Times New Roman" w:cs="Times New Roman"/>
                <w:color w:val="70AD47" w:themeColor="accent6"/>
                <w:sz w:val="24"/>
                <w:szCs w:val="24"/>
                <w:lang w:eastAsia="lv-LV"/>
              </w:rPr>
            </w:rPrChange>
          </w:rPr>
          <w:t>)</w:t>
        </w:r>
      </w:ins>
    </w:p>
    <w:p w14:paraId="5F5D6276" w14:textId="77777777" w:rsidR="001D7F28" w:rsidRPr="007717CF" w:rsidRDefault="001D7F28" w:rsidP="001D7F28">
      <w:pPr>
        <w:spacing w:before="100" w:beforeAutospacing="1" w:after="100" w:afterAutospacing="1" w:line="240" w:lineRule="auto"/>
        <w:rPr>
          <w:ins w:id="638" w:author="Денис Баглай" w:date="2024-10-03T21:02:00Z"/>
          <w:rFonts w:ascii="Times New Roman" w:eastAsia="Times New Roman" w:hAnsi="Times New Roman" w:cs="Times New Roman"/>
          <w:sz w:val="24"/>
          <w:szCs w:val="24"/>
          <w:lang w:eastAsia="lv-LV"/>
        </w:rPr>
      </w:pPr>
      <w:ins w:id="639" w:author="Денис Баглай" w:date="2024-10-03T21:02:00Z">
        <w:r w:rsidRPr="007717CF">
          <w:rPr>
            <w:rFonts w:ascii="Times New Roman" w:eastAsia="Times New Roman" w:hAnsi="Times New Roman" w:cs="Times New Roman"/>
            <w:b/>
            <w:bCs/>
            <w:sz w:val="24"/>
            <w:szCs w:val="24"/>
            <w:lang w:eastAsia="lv-LV"/>
          </w:rPr>
          <w:t>Navigācija:</w:t>
        </w:r>
      </w:ins>
    </w:p>
    <w:p w14:paraId="71FAD34C" w14:textId="636540AC" w:rsidR="001D7F28" w:rsidRPr="003C0ACD" w:rsidRDefault="003C0ACD">
      <w:pPr>
        <w:pStyle w:val="ad"/>
        <w:numPr>
          <w:ilvl w:val="0"/>
          <w:numId w:val="17"/>
        </w:numPr>
        <w:spacing w:after="0" w:line="240" w:lineRule="auto"/>
        <w:rPr>
          <w:ins w:id="640" w:author="Денис Баглай" w:date="2024-10-03T21:02:00Z"/>
          <w:rFonts w:ascii="Times New Roman" w:eastAsia="Times New Roman" w:hAnsi="Times New Roman" w:cs="Times New Roman"/>
          <w:sz w:val="24"/>
          <w:szCs w:val="24"/>
          <w:lang w:eastAsia="lv-LV"/>
          <w:rPrChange w:id="641" w:author="Денис Баглай" w:date="2024-10-06T02:09:00Z">
            <w:rPr>
              <w:ins w:id="642" w:author="Денис Баглай" w:date="2024-10-03T21:02:00Z"/>
              <w:lang w:eastAsia="lv-LV"/>
            </w:rPr>
          </w:rPrChange>
        </w:rPr>
        <w:pPrChange w:id="643" w:author="Денис Баглай" w:date="2024-10-06T02:09:00Z">
          <w:pPr>
            <w:spacing w:after="0" w:line="240" w:lineRule="auto"/>
          </w:pPr>
        </w:pPrChange>
      </w:pPr>
      <w:ins w:id="644" w:author="Денис Баглай" w:date="2024-10-06T02:09:00Z">
        <w:r w:rsidRPr="0094409E">
          <w:rPr>
            <w:rFonts w:ascii="Times New Roman" w:eastAsia="Times New Roman" w:hAnsi="Times New Roman" w:cs="Times New Roman"/>
            <w:b/>
            <w:bCs/>
            <w:sz w:val="24"/>
            <w:szCs w:val="24"/>
            <w:lang w:eastAsia="lv-LV"/>
            <w:rPrChange w:id="645" w:author="Денис Баглай" w:date="2024-10-06T02:12:00Z">
              <w:rPr>
                <w:lang w:eastAsia="lv-LV"/>
              </w:rPr>
            </w:rPrChange>
          </w:rPr>
          <w:t>Atgriešanās poga</w:t>
        </w:r>
        <w:r w:rsidRPr="0094409E">
          <w:rPr>
            <w:rFonts w:ascii="Times New Roman" w:eastAsia="Times New Roman" w:hAnsi="Times New Roman" w:cs="Times New Roman"/>
            <w:sz w:val="24"/>
            <w:szCs w:val="24"/>
            <w:lang w:eastAsia="lv-LV"/>
            <w:rPrChange w:id="646" w:author="Денис Баглай" w:date="2024-10-06T02:12:00Z">
              <w:rPr>
                <w:lang w:eastAsia="lv-LV"/>
              </w:rPr>
            </w:rPrChange>
          </w:rPr>
          <w:t xml:space="preserve">: Apakšējā daļā </w:t>
        </w:r>
        <w:r w:rsidRPr="0094409E">
          <w:rPr>
            <w:rFonts w:ascii="Times New Roman" w:eastAsia="Times New Roman" w:hAnsi="Times New Roman" w:cs="Times New Roman"/>
            <w:b/>
            <w:bCs/>
            <w:sz w:val="24"/>
            <w:szCs w:val="24"/>
            <w:lang w:eastAsia="lv-LV"/>
            <w:rPrChange w:id="647" w:author="Денис Баглай" w:date="2024-10-06T02:12:00Z">
              <w:rPr>
                <w:color w:val="70AD47" w:themeColor="accent6"/>
                <w:lang w:eastAsia="lv-LV"/>
              </w:rPr>
            </w:rPrChange>
          </w:rPr>
          <w:t>kreisajā pusē</w:t>
        </w:r>
        <w:r w:rsidRPr="0094409E">
          <w:rPr>
            <w:rFonts w:ascii="Times New Roman" w:eastAsia="Times New Roman" w:hAnsi="Times New Roman" w:cs="Times New Roman"/>
            <w:sz w:val="24"/>
            <w:szCs w:val="24"/>
            <w:lang w:eastAsia="lv-LV"/>
            <w:rPrChange w:id="648" w:author="Денис Баглай" w:date="2024-10-06T02:12:00Z">
              <w:rPr>
                <w:color w:val="70AD47" w:themeColor="accent6"/>
                <w:lang w:eastAsia="lv-LV"/>
              </w:rPr>
            </w:rPrChange>
          </w:rPr>
          <w:t xml:space="preserve"> </w:t>
        </w:r>
        <w:r w:rsidRPr="0094409E">
          <w:rPr>
            <w:rFonts w:ascii="Times New Roman" w:eastAsia="Times New Roman" w:hAnsi="Times New Roman" w:cs="Times New Roman"/>
            <w:sz w:val="24"/>
            <w:szCs w:val="24"/>
            <w:lang w:eastAsia="lv-LV"/>
            <w:rPrChange w:id="649" w:author="Денис Баглай" w:date="2024-10-06T02:12:00Z">
              <w:rPr>
                <w:lang w:eastAsia="lv-LV"/>
              </w:rPr>
            </w:rPrChange>
          </w:rPr>
          <w:t>ir izcelta poga</w:t>
        </w:r>
      </w:ins>
      <w:ins w:id="650" w:author="Денис Баглай" w:date="2024-10-06T02:13:00Z">
        <w:r w:rsidR="0094409E">
          <w:rPr>
            <w:rFonts w:ascii="Times New Roman" w:eastAsia="Times New Roman" w:hAnsi="Times New Roman" w:cs="Times New Roman"/>
            <w:sz w:val="24"/>
            <w:szCs w:val="24"/>
            <w:lang w:eastAsia="lv-LV"/>
          </w:rPr>
          <w:t xml:space="preserve"> </w:t>
        </w:r>
      </w:ins>
      <w:ins w:id="651" w:author="Денис Баглай" w:date="2024-10-06T02:09:00Z">
        <w:r w:rsidRPr="0094409E">
          <w:rPr>
            <w:rFonts w:ascii="Times New Roman" w:eastAsia="Times New Roman" w:hAnsi="Times New Roman" w:cs="Times New Roman"/>
            <w:b/>
            <w:bCs/>
            <w:sz w:val="24"/>
            <w:szCs w:val="24"/>
            <w:lang w:eastAsia="lv-LV"/>
            <w:rPrChange w:id="652" w:author="Денис Баглай" w:date="2024-10-06T02:12:00Z">
              <w:rPr>
                <w:color w:val="70AD47" w:themeColor="accent6"/>
                <w:lang w:eastAsia="lv-LV"/>
              </w:rPr>
            </w:rPrChange>
          </w:rPr>
          <w:t>(</w:t>
        </w:r>
        <w:r w:rsidRPr="0094409E">
          <w:rPr>
            <w:lang w:eastAsia="lv-LV"/>
            <w:rPrChange w:id="653" w:author="Денис Баглай" w:date="2024-10-06T02:12:00Z">
              <w:rPr>
                <w:color w:val="70AD47" w:themeColor="accent6"/>
                <w:lang w:eastAsia="lv-LV"/>
              </w:rPr>
            </w:rPrChange>
          </w:rPr>
          <w:sym w:font="Wingdings 3" w:char="F04F"/>
        </w:r>
        <w:r w:rsidRPr="0094409E">
          <w:rPr>
            <w:rFonts w:ascii="Times New Roman" w:eastAsia="Times New Roman" w:hAnsi="Times New Roman" w:cs="Times New Roman"/>
            <w:b/>
            <w:bCs/>
            <w:sz w:val="24"/>
            <w:szCs w:val="24"/>
            <w:lang w:eastAsia="lv-LV"/>
            <w:rPrChange w:id="654" w:author="Денис Баглай" w:date="2024-10-06T02:12:00Z">
              <w:rPr>
                <w:color w:val="70AD47" w:themeColor="accent6"/>
                <w:lang w:eastAsia="lv-LV"/>
              </w:rPr>
            </w:rPrChange>
          </w:rPr>
          <w:t>)</w:t>
        </w:r>
      </w:ins>
      <w:ins w:id="655" w:author="Денис Баглай" w:date="2024-10-06T02:13:00Z">
        <w:r w:rsidR="0094409E">
          <w:rPr>
            <w:rFonts w:ascii="Times New Roman" w:eastAsia="Times New Roman" w:hAnsi="Times New Roman" w:cs="Times New Roman"/>
            <w:b/>
            <w:bCs/>
            <w:sz w:val="24"/>
            <w:szCs w:val="24"/>
            <w:lang w:eastAsia="lv-LV"/>
          </w:rPr>
          <w:t xml:space="preserve"> </w:t>
        </w:r>
      </w:ins>
      <w:ins w:id="656" w:author="Денис Баглай" w:date="2024-10-06T02:09:00Z">
        <w:r w:rsidRPr="0094409E">
          <w:rPr>
            <w:rFonts w:ascii="Times New Roman" w:eastAsia="Times New Roman" w:hAnsi="Times New Roman" w:cs="Times New Roman"/>
            <w:sz w:val="24"/>
            <w:szCs w:val="24"/>
            <w:lang w:eastAsia="lv-LV"/>
            <w:rPrChange w:id="657" w:author="Денис Баглай" w:date="2024-10-06T02:13:00Z">
              <w:rPr>
                <w:color w:val="70AD47" w:themeColor="accent6"/>
                <w:lang w:eastAsia="lv-LV"/>
              </w:rPr>
            </w:rPrChange>
          </w:rPr>
          <w:t>(pogai fonta izmērs ir 18, leņķi noapaļoti, aizmugurējais fons ir balts un teksts ar treknu robežu ir zaļie)</w:t>
        </w:r>
        <w:r w:rsidRPr="0094409E">
          <w:rPr>
            <w:rFonts w:ascii="Times New Roman" w:eastAsia="Times New Roman" w:hAnsi="Times New Roman" w:cs="Times New Roman"/>
            <w:sz w:val="24"/>
            <w:szCs w:val="24"/>
            <w:lang w:eastAsia="lv-LV"/>
            <w:rPrChange w:id="658" w:author="Денис Баглай" w:date="2024-10-06T02:13:00Z">
              <w:rPr>
                <w:lang w:eastAsia="lv-LV"/>
              </w:rPr>
            </w:rPrChange>
          </w:rPr>
          <w:t xml:space="preserve">, </w:t>
        </w:r>
        <w:r w:rsidRPr="0094409E">
          <w:rPr>
            <w:rFonts w:ascii="Times New Roman" w:eastAsia="Times New Roman" w:hAnsi="Times New Roman" w:cs="Times New Roman"/>
            <w:sz w:val="24"/>
            <w:szCs w:val="24"/>
            <w:lang w:eastAsia="lv-LV"/>
            <w:rPrChange w:id="659" w:author="Денис Баглай" w:date="2024-10-06T02:12:00Z">
              <w:rPr>
                <w:lang w:eastAsia="lv-LV"/>
              </w:rPr>
            </w:rPrChange>
          </w:rPr>
          <w:t xml:space="preserve">kas atgriezis lietotāju uz iepriekšējo </w:t>
        </w:r>
        <w:r w:rsidRPr="0094409E">
          <w:rPr>
            <w:rFonts w:ascii="Times New Roman" w:eastAsia="Times New Roman" w:hAnsi="Times New Roman" w:cs="Times New Roman"/>
            <w:b/>
            <w:bCs/>
            <w:sz w:val="24"/>
            <w:szCs w:val="24"/>
            <w:lang w:eastAsia="lv-LV"/>
            <w:rPrChange w:id="660" w:author="Денис Баглай" w:date="2024-10-06T02:12:00Z">
              <w:rPr>
                <w:lang w:eastAsia="lv-LV"/>
              </w:rPr>
            </w:rPrChange>
          </w:rPr>
          <w:t>ceļojumu piedāvājumu sarakstu</w:t>
        </w:r>
      </w:ins>
      <w:ins w:id="661" w:author="Денис Баглай" w:date="2024-10-03T21:02:00Z">
        <w:r w:rsidR="00EF136E">
          <w:rPr>
            <w:lang w:eastAsia="lv-LV"/>
          </w:rPr>
          <w:pict w14:anchorId="604CD252">
            <v:rect id="_x0000_i1030" style="width:0;height:1.5pt" o:hralign="center" o:hrstd="t" o:hr="t" fillcolor="#a0a0a0" stroked="f"/>
          </w:pict>
        </w:r>
      </w:ins>
    </w:p>
    <w:p w14:paraId="3E88F289" w14:textId="77777777" w:rsidR="001D7F28" w:rsidRPr="007717CF" w:rsidRDefault="001D7F28" w:rsidP="001D7F28">
      <w:pPr>
        <w:spacing w:before="100" w:beforeAutospacing="1" w:after="100" w:afterAutospacing="1" w:line="240" w:lineRule="auto"/>
        <w:outlineLvl w:val="2"/>
        <w:rPr>
          <w:ins w:id="662" w:author="Денис Баглай" w:date="2024-10-03T21:02:00Z"/>
          <w:rFonts w:ascii="Times New Roman" w:eastAsia="Times New Roman" w:hAnsi="Times New Roman" w:cs="Times New Roman"/>
          <w:b/>
          <w:bCs/>
          <w:sz w:val="27"/>
          <w:szCs w:val="27"/>
          <w:lang w:eastAsia="lv-LV"/>
        </w:rPr>
      </w:pPr>
      <w:ins w:id="663" w:author="Денис Баглай" w:date="2024-10-03T21:02:00Z">
        <w:r w:rsidRPr="007717CF">
          <w:rPr>
            <w:rFonts w:ascii="Times New Roman" w:eastAsia="Times New Roman" w:hAnsi="Times New Roman" w:cs="Times New Roman"/>
            <w:b/>
            <w:bCs/>
            <w:sz w:val="27"/>
            <w:szCs w:val="27"/>
            <w:lang w:eastAsia="lv-LV"/>
          </w:rPr>
          <w:t>Lietotāja pieredze (UX)</w:t>
        </w:r>
      </w:ins>
    </w:p>
    <w:p w14:paraId="2C7E757C" w14:textId="7D62F540" w:rsidR="001D7F28" w:rsidRPr="007717CF" w:rsidRDefault="0064473E">
      <w:pPr>
        <w:numPr>
          <w:ilvl w:val="0"/>
          <w:numId w:val="17"/>
        </w:numPr>
        <w:spacing w:before="100" w:beforeAutospacing="1" w:after="100" w:afterAutospacing="1" w:line="240" w:lineRule="auto"/>
        <w:rPr>
          <w:ins w:id="664" w:author="Денис Баглай" w:date="2024-10-03T21:02:00Z"/>
          <w:rFonts w:ascii="Times New Roman" w:eastAsia="Times New Roman" w:hAnsi="Times New Roman" w:cs="Times New Roman"/>
          <w:sz w:val="24"/>
          <w:szCs w:val="24"/>
          <w:lang w:eastAsia="lv-LV"/>
        </w:rPr>
        <w:pPrChange w:id="665" w:author="Денис Баглай" w:date="2024-10-06T16:13:00Z">
          <w:pPr>
            <w:numPr>
              <w:numId w:val="10"/>
            </w:numPr>
            <w:tabs>
              <w:tab w:val="num" w:pos="720"/>
            </w:tabs>
            <w:spacing w:before="100" w:beforeAutospacing="1" w:after="100" w:afterAutospacing="1" w:line="240" w:lineRule="auto"/>
            <w:ind w:left="720" w:hanging="360"/>
          </w:pPr>
        </w:pPrChange>
      </w:pPr>
      <w:ins w:id="666" w:author="Денис Баглай" w:date="2024-10-05T21:25:00Z">
        <w:r>
          <w:rPr>
            <w:rFonts w:ascii="Times New Roman" w:eastAsia="Times New Roman" w:hAnsi="Times New Roman" w:cs="Times New Roman"/>
            <w:b/>
            <w:bCs/>
            <w:sz w:val="24"/>
            <w:szCs w:val="24"/>
            <w:lang w:eastAsia="lv-LV"/>
          </w:rPr>
          <w:t>N</w:t>
        </w:r>
      </w:ins>
      <w:ins w:id="667" w:author="Денис Баглай" w:date="2024-10-03T21:02:00Z">
        <w:r w:rsidR="001D7F28" w:rsidRPr="007717CF">
          <w:rPr>
            <w:rFonts w:ascii="Times New Roman" w:eastAsia="Times New Roman" w:hAnsi="Times New Roman" w:cs="Times New Roman"/>
            <w:b/>
            <w:bCs/>
            <w:sz w:val="24"/>
            <w:szCs w:val="24"/>
            <w:lang w:eastAsia="lv-LV"/>
          </w:rPr>
          <w:t>avigācija</w:t>
        </w:r>
      </w:ins>
      <w:ins w:id="668" w:author="Денис Баглай" w:date="2024-10-05T21:26:00Z">
        <w:r>
          <w:rPr>
            <w:rFonts w:ascii="Times New Roman" w:eastAsia="Times New Roman" w:hAnsi="Times New Roman" w:cs="Times New Roman"/>
            <w:sz w:val="24"/>
            <w:szCs w:val="24"/>
            <w:lang w:eastAsia="lv-LV"/>
          </w:rPr>
          <w:t xml:space="preserve"> – </w:t>
        </w:r>
      </w:ins>
      <w:ins w:id="669" w:author="Денис Баглай" w:date="2024-10-03T21:02:00Z">
        <w:r w:rsidR="001D7F28" w:rsidRPr="007717CF">
          <w:rPr>
            <w:rFonts w:ascii="Times New Roman" w:eastAsia="Times New Roman" w:hAnsi="Times New Roman" w:cs="Times New Roman"/>
            <w:sz w:val="24"/>
            <w:szCs w:val="24"/>
            <w:lang w:eastAsia="lv-LV"/>
          </w:rPr>
          <w:t>viegli pārvietoties starp ceļojumu sarakstiem, detalizētām lapām un rediģēšanas funkcionalitāti.</w:t>
        </w:r>
      </w:ins>
    </w:p>
    <w:p w14:paraId="68F3F526" w14:textId="00153C01" w:rsidR="000628D5" w:rsidRDefault="0064473E" w:rsidP="000628D5">
      <w:pPr>
        <w:pStyle w:val="ad"/>
        <w:numPr>
          <w:ilvl w:val="0"/>
          <w:numId w:val="17"/>
        </w:numPr>
        <w:rPr>
          <w:ins w:id="670" w:author="Денис Баглай" w:date="2024-10-06T16:13:00Z"/>
          <w:rFonts w:ascii="Times New Roman" w:eastAsia="Times New Roman" w:hAnsi="Times New Roman" w:cs="Times New Roman"/>
          <w:sz w:val="24"/>
          <w:szCs w:val="24"/>
          <w:lang w:eastAsia="lv-LV"/>
        </w:rPr>
      </w:pPr>
      <w:ins w:id="671" w:author="Денис Баглай" w:date="2024-10-05T21:26:00Z">
        <w:r w:rsidRPr="000628D5">
          <w:rPr>
            <w:rFonts w:ascii="Times New Roman" w:eastAsia="Times New Roman" w:hAnsi="Times New Roman" w:cs="Times New Roman"/>
            <w:b/>
            <w:bCs/>
            <w:sz w:val="24"/>
            <w:szCs w:val="24"/>
            <w:lang w:eastAsia="lv-LV"/>
            <w:rPrChange w:id="672" w:author="Денис Баглай" w:date="2024-10-06T16:13:00Z">
              <w:rPr>
                <w:b/>
                <w:bCs/>
                <w:lang w:eastAsia="lv-LV"/>
              </w:rPr>
            </w:rPrChange>
          </w:rPr>
          <w:t>D</w:t>
        </w:r>
      </w:ins>
      <w:ins w:id="673" w:author="Денис Баглай" w:date="2024-10-03T21:02:00Z">
        <w:r w:rsidR="001D7F28" w:rsidRPr="000628D5">
          <w:rPr>
            <w:rFonts w:ascii="Times New Roman" w:eastAsia="Times New Roman" w:hAnsi="Times New Roman" w:cs="Times New Roman"/>
            <w:b/>
            <w:bCs/>
            <w:sz w:val="24"/>
            <w:szCs w:val="24"/>
            <w:lang w:eastAsia="lv-LV"/>
            <w:rPrChange w:id="674" w:author="Денис Баглай" w:date="2024-10-06T16:13:00Z">
              <w:rPr>
                <w:b/>
                <w:bCs/>
                <w:lang w:eastAsia="lv-LV"/>
              </w:rPr>
            </w:rPrChange>
          </w:rPr>
          <w:t>izains</w:t>
        </w:r>
        <w:r w:rsidR="001D7F28" w:rsidRPr="000628D5">
          <w:rPr>
            <w:rFonts w:ascii="Times New Roman" w:eastAsia="Times New Roman" w:hAnsi="Times New Roman" w:cs="Times New Roman"/>
            <w:sz w:val="24"/>
            <w:szCs w:val="24"/>
            <w:lang w:eastAsia="lv-LV"/>
            <w:rPrChange w:id="675" w:author="Денис Баглай" w:date="2024-10-06T16:13:00Z">
              <w:rPr>
                <w:lang w:eastAsia="lv-LV"/>
              </w:rPr>
            </w:rPrChange>
          </w:rPr>
          <w:t xml:space="preserve"> </w:t>
        </w:r>
      </w:ins>
      <w:ins w:id="676" w:author="Денис Баглай" w:date="2024-10-05T21:26:00Z">
        <w:r w:rsidRPr="000628D5">
          <w:rPr>
            <w:rFonts w:ascii="Times New Roman" w:eastAsia="Times New Roman" w:hAnsi="Times New Roman" w:cs="Times New Roman"/>
            <w:sz w:val="24"/>
            <w:szCs w:val="24"/>
            <w:lang w:eastAsia="lv-LV"/>
            <w:rPrChange w:id="677" w:author="Денис Баглай" w:date="2024-10-06T16:13:00Z">
              <w:rPr>
                <w:lang w:eastAsia="lv-LV"/>
              </w:rPr>
            </w:rPrChange>
          </w:rPr>
          <w:t xml:space="preserve">– </w:t>
        </w:r>
      </w:ins>
      <w:ins w:id="678" w:author="Денис Баглай" w:date="2024-10-03T21:02:00Z">
        <w:r w:rsidR="001D7F28" w:rsidRPr="000628D5">
          <w:rPr>
            <w:rFonts w:ascii="Times New Roman" w:eastAsia="Times New Roman" w:hAnsi="Times New Roman" w:cs="Times New Roman"/>
            <w:sz w:val="24"/>
            <w:szCs w:val="24"/>
            <w:lang w:eastAsia="lv-LV"/>
            <w:rPrChange w:id="679" w:author="Денис Баглай" w:date="2024-10-06T16:13:00Z">
              <w:rPr>
                <w:lang w:eastAsia="lv-LV"/>
              </w:rPr>
            </w:rPrChange>
          </w:rPr>
          <w:t xml:space="preserve">ar </w:t>
        </w:r>
      </w:ins>
      <w:ins w:id="680" w:author="Денис Баглай" w:date="2024-10-06T02:10:00Z">
        <w:r w:rsidR="003C0ACD" w:rsidRPr="000628D5">
          <w:rPr>
            <w:rFonts w:ascii="Times New Roman" w:eastAsia="Times New Roman" w:hAnsi="Times New Roman" w:cs="Times New Roman"/>
            <w:sz w:val="24"/>
            <w:szCs w:val="24"/>
            <w:lang w:eastAsia="lv-LV"/>
            <w:rPrChange w:id="681" w:author="Денис Баглай" w:date="2024-10-06T16:13:00Z">
              <w:rPr>
                <w:lang w:eastAsia="lv-LV"/>
              </w:rPr>
            </w:rPrChange>
          </w:rPr>
          <w:t>parastu</w:t>
        </w:r>
      </w:ins>
      <w:ins w:id="682" w:author="Денис Баглай" w:date="2024-10-03T21:02:00Z">
        <w:r w:rsidR="001D7F28" w:rsidRPr="000628D5">
          <w:rPr>
            <w:rFonts w:ascii="Times New Roman" w:eastAsia="Times New Roman" w:hAnsi="Times New Roman" w:cs="Times New Roman"/>
            <w:sz w:val="24"/>
            <w:szCs w:val="24"/>
            <w:lang w:eastAsia="lv-LV"/>
            <w:rPrChange w:id="683" w:author="Денис Баглай" w:date="2024-10-06T16:13:00Z">
              <w:rPr>
                <w:lang w:eastAsia="lv-LV"/>
              </w:rPr>
            </w:rPrChange>
          </w:rPr>
          <w:t xml:space="preserve"> informācijas izkārtojumu, kas </w:t>
        </w:r>
      </w:ins>
      <w:ins w:id="684" w:author="Денис Баглай" w:date="2024-10-06T16:14:00Z">
        <w:r w:rsidR="000628D5">
          <w:rPr>
            <w:rFonts w:ascii="Times New Roman" w:eastAsia="Times New Roman" w:hAnsi="Times New Roman" w:cs="Times New Roman"/>
            <w:sz w:val="24"/>
            <w:szCs w:val="24"/>
            <w:lang w:eastAsia="lv-LV"/>
          </w:rPr>
          <w:t>p</w:t>
        </w:r>
      </w:ins>
      <w:ins w:id="685" w:author="Денис Баглай" w:date="2024-10-06T16:15:00Z">
        <w:r w:rsidR="000628D5">
          <w:rPr>
            <w:rFonts w:ascii="Times New Roman" w:eastAsia="Times New Roman" w:hAnsi="Times New Roman" w:cs="Times New Roman"/>
            <w:sz w:val="24"/>
            <w:szCs w:val="24"/>
            <w:lang w:eastAsia="lv-LV"/>
          </w:rPr>
          <w:t xml:space="preserve">alīdz </w:t>
        </w:r>
      </w:ins>
      <w:ins w:id="686" w:author="Денис Баглай" w:date="2024-10-03T21:02:00Z">
        <w:r w:rsidR="001D7F28" w:rsidRPr="000628D5">
          <w:rPr>
            <w:rFonts w:ascii="Times New Roman" w:eastAsia="Times New Roman" w:hAnsi="Times New Roman" w:cs="Times New Roman"/>
            <w:sz w:val="24"/>
            <w:szCs w:val="24"/>
            <w:lang w:eastAsia="lv-LV"/>
            <w:rPrChange w:id="687" w:author="Денис Баглай" w:date="2024-10-06T16:13:00Z">
              <w:rPr>
                <w:lang w:eastAsia="lv-LV"/>
              </w:rPr>
            </w:rPrChange>
          </w:rPr>
          <w:t>lietotājiem ātri atrast</w:t>
        </w:r>
      </w:ins>
      <w:ins w:id="688" w:author="Денис Баглай" w:date="2024-10-06T02:11:00Z">
        <w:r w:rsidR="003C0ACD" w:rsidRPr="000628D5">
          <w:rPr>
            <w:rFonts w:ascii="Times New Roman" w:eastAsia="Times New Roman" w:hAnsi="Times New Roman" w:cs="Times New Roman"/>
            <w:sz w:val="24"/>
            <w:szCs w:val="24"/>
            <w:lang w:eastAsia="lv-LV"/>
            <w:rPrChange w:id="689" w:author="Денис Баглай" w:date="2024-10-06T16:13:00Z">
              <w:rPr>
                <w:lang w:eastAsia="lv-LV"/>
              </w:rPr>
            </w:rPrChange>
          </w:rPr>
          <w:t xml:space="preserve"> </w:t>
        </w:r>
      </w:ins>
      <w:ins w:id="690" w:author="Денис Баглай" w:date="2024-10-03T21:02:00Z">
        <w:r w:rsidR="001D7F28" w:rsidRPr="000628D5">
          <w:rPr>
            <w:rFonts w:ascii="Times New Roman" w:eastAsia="Times New Roman" w:hAnsi="Times New Roman" w:cs="Times New Roman"/>
            <w:sz w:val="24"/>
            <w:szCs w:val="24"/>
            <w:lang w:eastAsia="lv-LV"/>
            <w:rPrChange w:id="691" w:author="Денис Баглай" w:date="2024-10-06T16:13:00Z">
              <w:rPr>
                <w:lang w:eastAsia="lv-LV"/>
              </w:rPr>
            </w:rPrChange>
          </w:rPr>
          <w:t>ceļojumus.</w:t>
        </w:r>
      </w:ins>
    </w:p>
    <w:p w14:paraId="6383971D" w14:textId="77777777" w:rsidR="000628D5" w:rsidRPr="00784971" w:rsidRDefault="000628D5" w:rsidP="000628D5">
      <w:pPr>
        <w:pStyle w:val="ad"/>
        <w:numPr>
          <w:ilvl w:val="0"/>
          <w:numId w:val="17"/>
        </w:numPr>
        <w:rPr>
          <w:ins w:id="692" w:author="Денис Баглай" w:date="2024-10-06T16:14:00Z"/>
          <w:lang w:eastAsia="lv-LV"/>
        </w:rPr>
      </w:pPr>
      <w:ins w:id="693" w:author="Денис Баглай" w:date="2024-10-06T16:14:00Z">
        <w:r w:rsidRPr="00465891">
          <w:rPr>
            <w:rFonts w:ascii="Times New Roman" w:eastAsia="Times New Roman" w:hAnsi="Times New Roman" w:cs="Times New Roman"/>
            <w:b/>
            <w:bCs/>
            <w:sz w:val="24"/>
            <w:szCs w:val="24"/>
            <w:lang w:eastAsia="lv-LV"/>
          </w:rPr>
          <w:lastRenderedPageBreak/>
          <w:t>Filtrēšana</w:t>
        </w:r>
        <w:r w:rsidRPr="00465891">
          <w:rPr>
            <w:rFonts w:ascii="Times New Roman" w:eastAsia="Times New Roman" w:hAnsi="Times New Roman" w:cs="Times New Roman"/>
            <w:sz w:val="24"/>
            <w:szCs w:val="24"/>
            <w:lang w:eastAsia="lv-LV"/>
          </w:rPr>
          <w:t xml:space="preserve"> – pēc ceļojuma veida, cenas un galamērķiem, lai palīdzētu lietotājiem atrast </w:t>
        </w:r>
        <w:r w:rsidRPr="00465891">
          <w:rPr>
            <w:rFonts w:ascii="Times New Roman" w:eastAsia="Times New Roman" w:hAnsi="Times New Roman" w:cs="Times New Roman"/>
            <w:b/>
            <w:bCs/>
            <w:sz w:val="24"/>
            <w:szCs w:val="24"/>
            <w:lang w:eastAsia="lv-LV"/>
          </w:rPr>
          <w:t>vēlamo</w:t>
        </w:r>
        <w:r w:rsidRPr="00465891">
          <w:rPr>
            <w:rFonts w:ascii="Times New Roman" w:eastAsia="Times New Roman" w:hAnsi="Times New Roman" w:cs="Times New Roman"/>
            <w:sz w:val="24"/>
            <w:szCs w:val="24"/>
            <w:lang w:eastAsia="lv-LV"/>
          </w:rPr>
          <w:t xml:space="preserve"> piedāvājumu.</w:t>
        </w:r>
      </w:ins>
    </w:p>
    <w:p w14:paraId="5EF90EA3" w14:textId="69325634" w:rsidR="000628D5" w:rsidRDefault="000628D5">
      <w:pPr>
        <w:pStyle w:val="ad"/>
        <w:rPr>
          <w:ins w:id="694" w:author="students" w:date="2024-10-14T09:27:00Z"/>
          <w:rFonts w:ascii="Times New Roman" w:eastAsia="Times New Roman" w:hAnsi="Times New Roman" w:cs="Times New Roman"/>
          <w:sz w:val="24"/>
          <w:szCs w:val="24"/>
          <w:lang w:eastAsia="lv-LV"/>
        </w:rPr>
      </w:pPr>
    </w:p>
    <w:p w14:paraId="4B21FE01" w14:textId="17BFF9FF" w:rsidR="00880ED4" w:rsidRDefault="00880ED4">
      <w:pPr>
        <w:pStyle w:val="ad"/>
        <w:rPr>
          <w:ins w:id="695" w:author="Денис Баглай" w:date="2024-10-06T16:13:00Z"/>
          <w:rFonts w:ascii="Times New Roman" w:eastAsia="Times New Roman" w:hAnsi="Times New Roman" w:cs="Times New Roman"/>
          <w:sz w:val="24"/>
          <w:szCs w:val="24"/>
          <w:lang w:eastAsia="lv-LV"/>
        </w:rPr>
      </w:pPr>
      <w:ins w:id="696" w:author="students" w:date="2024-10-14T09:27:00Z">
        <w:r>
          <w:rPr>
            <w:rFonts w:ascii="Times New Roman" w:eastAsia="Times New Roman" w:hAnsi="Times New Roman" w:cs="Times New Roman"/>
            <w:sz w:val="24"/>
            <w:szCs w:val="24"/>
            <w:lang w:eastAsia="lv-LV"/>
          </w:rPr>
          <w:t>Mani logi</w:t>
        </w:r>
      </w:ins>
      <w:ins w:id="697" w:author="students" w:date="2024-10-14T09:28:00Z">
        <w:r>
          <w:rPr>
            <w:rFonts w:ascii="Times New Roman" w:eastAsia="Times New Roman" w:hAnsi="Times New Roman" w:cs="Times New Roman"/>
            <w:sz w:val="24"/>
            <w:szCs w:val="24"/>
            <w:lang w:eastAsia="lv-LV"/>
          </w:rPr>
          <w:t xml:space="preserve"> (Denis Baglajs)</w:t>
        </w:r>
      </w:ins>
    </w:p>
    <w:p w14:paraId="4FEA80C7" w14:textId="77777777" w:rsidR="00880ED4" w:rsidRDefault="00880ED4">
      <w:pPr>
        <w:pStyle w:val="ad"/>
        <w:rPr>
          <w:ins w:id="698" w:author="students" w:date="2024-10-14T09:22:00Z"/>
          <w:rFonts w:ascii="Times New Roman" w:hAnsi="Times New Roman" w:cs="Times New Roman"/>
        </w:rPr>
        <w:pPrChange w:id="699" w:author="Денис Баглай" w:date="2024-10-06T16:14:00Z">
          <w:pPr>
            <w:pStyle w:val="ad"/>
            <w:spacing w:after="0" w:line="240" w:lineRule="auto"/>
          </w:pPr>
        </w:pPrChange>
      </w:pPr>
    </w:p>
    <w:p w14:paraId="4F290062" w14:textId="77777777" w:rsidR="00880ED4" w:rsidRDefault="00880ED4">
      <w:pPr>
        <w:pStyle w:val="ad"/>
        <w:rPr>
          <w:ins w:id="700" w:author="students" w:date="2024-10-14T09:23:00Z"/>
          <w:rFonts w:ascii="Times New Roman" w:hAnsi="Times New Roman" w:cs="Times New Roman"/>
        </w:rPr>
        <w:pPrChange w:id="701" w:author="Денис Баглай" w:date="2024-10-06T16:14:00Z">
          <w:pPr>
            <w:pStyle w:val="ad"/>
            <w:spacing w:after="0" w:line="240" w:lineRule="auto"/>
          </w:pPr>
        </w:pPrChange>
      </w:pPr>
      <w:ins w:id="702" w:author="students" w:date="2024-10-14T09:22:00Z">
        <w:r w:rsidRPr="00880ED4">
          <w:rPr>
            <w:rFonts w:ascii="Times New Roman" w:hAnsi="Times New Roman" w:cs="Times New Roman"/>
            <w:noProof/>
            <w:lang w:eastAsia="lv-LV"/>
          </w:rPr>
          <w:drawing>
            <wp:inline distT="0" distB="0" distL="0" distR="0" wp14:anchorId="42DEC71F" wp14:editId="47C45938">
              <wp:extent cx="5274310" cy="394986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949862"/>
                      </a:xfrm>
                      <a:prstGeom prst="rect">
                        <a:avLst/>
                      </a:prstGeom>
                      <a:noFill/>
                      <a:ln>
                        <a:noFill/>
                      </a:ln>
                    </pic:spPr>
                  </pic:pic>
                </a:graphicData>
              </a:graphic>
            </wp:inline>
          </w:drawing>
        </w:r>
      </w:ins>
    </w:p>
    <w:p w14:paraId="6DE3E9E5" w14:textId="77777777" w:rsidR="00880ED4" w:rsidRDefault="00880ED4">
      <w:pPr>
        <w:pStyle w:val="ad"/>
        <w:rPr>
          <w:ins w:id="703" w:author="students" w:date="2024-10-14T09:23:00Z"/>
          <w:rFonts w:ascii="Times New Roman" w:hAnsi="Times New Roman" w:cs="Times New Roman"/>
        </w:rPr>
        <w:pPrChange w:id="704" w:author="Денис Баглай" w:date="2024-10-06T16:14:00Z">
          <w:pPr>
            <w:pStyle w:val="ad"/>
            <w:spacing w:after="0" w:line="240" w:lineRule="auto"/>
          </w:pPr>
        </w:pPrChange>
      </w:pPr>
      <w:ins w:id="705" w:author="students" w:date="2024-10-14T09:23:00Z">
        <w:r w:rsidRPr="00880ED4">
          <w:rPr>
            <w:rFonts w:ascii="Times New Roman" w:hAnsi="Times New Roman" w:cs="Times New Roman"/>
            <w:noProof/>
            <w:lang w:eastAsia="lv-LV"/>
          </w:rPr>
          <w:lastRenderedPageBreak/>
          <w:drawing>
            <wp:inline distT="0" distB="0" distL="0" distR="0" wp14:anchorId="5E8846E6" wp14:editId="31925E85">
              <wp:extent cx="5274310" cy="6173583"/>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6173583"/>
                      </a:xfrm>
                      <a:prstGeom prst="rect">
                        <a:avLst/>
                      </a:prstGeom>
                      <a:noFill/>
                      <a:ln>
                        <a:noFill/>
                      </a:ln>
                    </pic:spPr>
                  </pic:pic>
                </a:graphicData>
              </a:graphic>
            </wp:inline>
          </w:drawing>
        </w:r>
      </w:ins>
    </w:p>
    <w:p w14:paraId="68BDB296" w14:textId="77777777" w:rsidR="00880ED4" w:rsidRDefault="00880ED4">
      <w:pPr>
        <w:pStyle w:val="ad"/>
        <w:rPr>
          <w:ins w:id="706" w:author="students" w:date="2024-10-14T09:24:00Z"/>
          <w:rFonts w:ascii="Times New Roman" w:hAnsi="Times New Roman" w:cs="Times New Roman"/>
        </w:rPr>
        <w:pPrChange w:id="707" w:author="Денис Баглай" w:date="2024-10-06T16:14:00Z">
          <w:pPr>
            <w:pStyle w:val="ad"/>
            <w:spacing w:after="0" w:line="240" w:lineRule="auto"/>
          </w:pPr>
        </w:pPrChange>
      </w:pPr>
      <w:ins w:id="708" w:author="students" w:date="2024-10-14T09:23:00Z">
        <w:r w:rsidRPr="00880ED4">
          <w:rPr>
            <w:rFonts w:ascii="Times New Roman" w:hAnsi="Times New Roman" w:cs="Times New Roman"/>
            <w:noProof/>
            <w:lang w:eastAsia="lv-LV"/>
          </w:rPr>
          <w:lastRenderedPageBreak/>
          <w:drawing>
            <wp:inline distT="0" distB="0" distL="0" distR="0" wp14:anchorId="3A9417C0" wp14:editId="6F802B50">
              <wp:extent cx="5274310" cy="4094752"/>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4094752"/>
                      </a:xfrm>
                      <a:prstGeom prst="rect">
                        <a:avLst/>
                      </a:prstGeom>
                      <a:noFill/>
                      <a:ln>
                        <a:noFill/>
                      </a:ln>
                    </pic:spPr>
                  </pic:pic>
                </a:graphicData>
              </a:graphic>
            </wp:inline>
          </w:drawing>
        </w:r>
      </w:ins>
    </w:p>
    <w:p w14:paraId="0D010A53" w14:textId="77777777" w:rsidR="00880ED4" w:rsidRDefault="00880ED4">
      <w:pPr>
        <w:pStyle w:val="ad"/>
        <w:rPr>
          <w:ins w:id="709" w:author="students" w:date="2024-10-14T09:24:00Z"/>
          <w:rFonts w:ascii="Times New Roman" w:hAnsi="Times New Roman" w:cs="Times New Roman"/>
        </w:rPr>
        <w:pPrChange w:id="710" w:author="Денис Баглай" w:date="2024-10-06T16:14:00Z">
          <w:pPr>
            <w:pStyle w:val="ad"/>
            <w:spacing w:after="0" w:line="240" w:lineRule="auto"/>
          </w:pPr>
        </w:pPrChange>
      </w:pPr>
    </w:p>
    <w:p w14:paraId="7BF5C8D9" w14:textId="5E6904E5" w:rsidR="00880ED4" w:rsidRDefault="00880ED4" w:rsidP="00880ED4">
      <w:pPr>
        <w:rPr>
          <w:ins w:id="711" w:author="students" w:date="2024-10-14T09:25:00Z"/>
          <w:lang w:eastAsia="lv-LV"/>
        </w:rPr>
      </w:pPr>
      <w:ins w:id="712" w:author="students" w:date="2024-10-14T09:24:00Z">
        <w:r>
          <w:rPr>
            <w:lang w:eastAsia="lv-LV"/>
          </w:rPr>
          <w:t>Pārbaudītāja logi (</w:t>
        </w:r>
        <w:r>
          <w:rPr>
            <w:rFonts w:ascii="Times New Roman" w:hAnsi="Times New Roman" w:cs="Times New Roman"/>
          </w:rPr>
          <w:t>Emīls D Skābardis</w:t>
        </w:r>
        <w:r>
          <w:rPr>
            <w:lang w:eastAsia="lv-LV"/>
          </w:rPr>
          <w:t>):</w:t>
        </w:r>
      </w:ins>
    </w:p>
    <w:p w14:paraId="7DEDB43B" w14:textId="2BE505EA" w:rsidR="00880ED4" w:rsidRDefault="00880ED4" w:rsidP="00880ED4">
      <w:pPr>
        <w:rPr>
          <w:ins w:id="713" w:author="students" w:date="2024-10-14T09:25:00Z"/>
          <w:lang w:eastAsia="lv-LV"/>
        </w:rPr>
      </w:pPr>
      <w:ins w:id="714" w:author="students" w:date="2024-10-14T09:25:00Z">
        <w:r>
          <w:rPr>
            <w:noProof/>
            <w:lang w:eastAsia="lv-LV"/>
          </w:rPr>
          <w:drawing>
            <wp:inline distT="0" distB="0" distL="0" distR="0" wp14:anchorId="31301665" wp14:editId="3F1AC318">
              <wp:extent cx="5267325" cy="2990850"/>
              <wp:effectExtent l="0" t="0" r="9525" b="0"/>
              <wp:docPr id="4" name="Picture 4" descr="Screenshot 2024-10-09 133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creenshot 2024-10-09 1337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2990850"/>
                      </a:xfrm>
                      <a:prstGeom prst="rect">
                        <a:avLst/>
                      </a:prstGeom>
                      <a:noFill/>
                      <a:ln>
                        <a:noFill/>
                      </a:ln>
                    </pic:spPr>
                  </pic:pic>
                </a:graphicData>
              </a:graphic>
            </wp:inline>
          </w:drawing>
        </w:r>
      </w:ins>
    </w:p>
    <w:p w14:paraId="0C20BE40" w14:textId="2208B5FC" w:rsidR="00880ED4" w:rsidRDefault="00880ED4" w:rsidP="00880ED4">
      <w:pPr>
        <w:rPr>
          <w:ins w:id="715" w:author="students" w:date="2024-10-14T09:25:00Z"/>
          <w:lang w:eastAsia="lv-LV"/>
        </w:rPr>
      </w:pPr>
      <w:ins w:id="716" w:author="students" w:date="2024-10-14T09:25:00Z">
        <w:r>
          <w:rPr>
            <w:noProof/>
            <w:lang w:eastAsia="lv-LV"/>
          </w:rPr>
          <w:lastRenderedPageBreak/>
          <w:drawing>
            <wp:inline distT="0" distB="0" distL="0" distR="0" wp14:anchorId="56B8EA88" wp14:editId="0E845C58">
              <wp:extent cx="5267325" cy="5667375"/>
              <wp:effectExtent l="0" t="0" r="9525" b="9525"/>
              <wp:docPr id="5" name="Picture 5" descr="Screenshot 2024-10-09 133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creenshot 2024-10-09 1337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7325" cy="5667375"/>
                      </a:xfrm>
                      <a:prstGeom prst="rect">
                        <a:avLst/>
                      </a:prstGeom>
                      <a:noFill/>
                      <a:ln>
                        <a:noFill/>
                      </a:ln>
                    </pic:spPr>
                  </pic:pic>
                </a:graphicData>
              </a:graphic>
            </wp:inline>
          </w:drawing>
        </w:r>
      </w:ins>
    </w:p>
    <w:p w14:paraId="433A4DC0" w14:textId="21E29B98" w:rsidR="00880ED4" w:rsidRDefault="00880ED4" w:rsidP="00880ED4">
      <w:pPr>
        <w:rPr>
          <w:ins w:id="717" w:author="students" w:date="2024-10-14T09:24:00Z"/>
          <w:lang w:eastAsia="lv-LV"/>
        </w:rPr>
      </w:pPr>
      <w:ins w:id="718" w:author="students" w:date="2024-10-14T09:25:00Z">
        <w:r>
          <w:rPr>
            <w:noProof/>
            <w:lang w:eastAsia="lv-LV"/>
          </w:rPr>
          <w:lastRenderedPageBreak/>
          <w:drawing>
            <wp:inline distT="0" distB="0" distL="0" distR="0" wp14:anchorId="055A6EC2" wp14:editId="704D869E">
              <wp:extent cx="5274310" cy="3103655"/>
              <wp:effectExtent l="0" t="0" r="2540" b="1905"/>
              <wp:docPr id="6" name="Picture 6" descr="Screenshot 2024-10-09 13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reenshot 2024-10-09 1338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3103655"/>
                      </a:xfrm>
                      <a:prstGeom prst="rect">
                        <a:avLst/>
                      </a:prstGeom>
                      <a:noFill/>
                      <a:ln>
                        <a:noFill/>
                      </a:ln>
                    </pic:spPr>
                  </pic:pic>
                </a:graphicData>
              </a:graphic>
            </wp:inline>
          </w:drawing>
        </w:r>
      </w:ins>
    </w:p>
    <w:p w14:paraId="6BDC51D6" w14:textId="77777777" w:rsidR="00880ED4" w:rsidRDefault="00880ED4">
      <w:pPr>
        <w:pStyle w:val="ad"/>
        <w:rPr>
          <w:ins w:id="719" w:author="students" w:date="2024-10-14T09:29:00Z"/>
          <w:rFonts w:ascii="Times New Roman" w:hAnsi="Times New Roman" w:cs="Times New Roman"/>
        </w:rPr>
        <w:pPrChange w:id="720" w:author="Денис Баглай" w:date="2024-10-06T16:14:00Z">
          <w:pPr>
            <w:pStyle w:val="ad"/>
            <w:spacing w:after="0" w:line="240" w:lineRule="auto"/>
          </w:pPr>
        </w:pPrChange>
      </w:pPr>
    </w:p>
    <w:p w14:paraId="443F44F7" w14:textId="7631DA7B" w:rsidR="00AD089A" w:rsidRDefault="00AD089A">
      <w:pPr>
        <w:pStyle w:val="ad"/>
        <w:rPr>
          <w:ins w:id="721" w:author="students" w:date="2024-10-14T09:34:00Z"/>
          <w:rFonts w:ascii="Times New Roman" w:hAnsi="Times New Roman" w:cs="Times New Roman"/>
        </w:rPr>
        <w:pPrChange w:id="722" w:author="Денис Баглай" w:date="2024-10-06T16:14:00Z">
          <w:pPr>
            <w:pStyle w:val="ad"/>
            <w:spacing w:after="0" w:line="240" w:lineRule="auto"/>
          </w:pPr>
        </w:pPrChange>
      </w:pPr>
      <w:ins w:id="723" w:author="students" w:date="2024-10-14T09:32:00Z">
        <w:r>
          <w:rPr>
            <w:rFonts w:ascii="Times New Roman" w:hAnsi="Times New Roman" w:cs="Times New Roman"/>
          </w:rPr>
          <w:t xml:space="preserve">Secinājums: Emīls izcili saprata manu </w:t>
        </w:r>
      </w:ins>
      <w:ins w:id="724" w:author="students" w:date="2024-10-14T09:33:00Z">
        <w:r>
          <w:rPr>
            <w:rFonts w:ascii="Times New Roman" w:hAnsi="Times New Roman" w:cs="Times New Roman"/>
          </w:rPr>
          <w:t>dokumentāciju</w:t>
        </w:r>
      </w:ins>
      <w:ins w:id="725" w:author="students" w:date="2024-10-14T09:32:00Z">
        <w:r>
          <w:rPr>
            <w:rFonts w:ascii="Times New Roman" w:hAnsi="Times New Roman" w:cs="Times New Roman"/>
          </w:rPr>
          <w:t xml:space="preserve"> un perfekti </w:t>
        </w:r>
      </w:ins>
      <w:ins w:id="726" w:author="students" w:date="2024-10-14T09:33:00Z">
        <w:r>
          <w:rPr>
            <w:rFonts w:ascii="Times New Roman" w:hAnsi="Times New Roman" w:cs="Times New Roman"/>
          </w:rPr>
          <w:t>ieskicēja</w:t>
        </w:r>
      </w:ins>
      <w:ins w:id="727" w:author="students" w:date="2024-10-14T09:32:00Z">
        <w:r w:rsidR="00F07E2A">
          <w:rPr>
            <w:rFonts w:ascii="Times New Roman" w:hAnsi="Times New Roman" w:cs="Times New Roman"/>
          </w:rPr>
          <w:t xml:space="preserve"> wir</w:t>
        </w:r>
        <w:r>
          <w:rPr>
            <w:rFonts w:ascii="Times New Roman" w:hAnsi="Times New Roman" w:cs="Times New Roman"/>
          </w:rPr>
          <w:t>eframe</w:t>
        </w:r>
      </w:ins>
    </w:p>
    <w:p w14:paraId="75D8DDEB" w14:textId="3A292B49" w:rsidR="00AD089A" w:rsidRDefault="00AD089A">
      <w:pPr>
        <w:pStyle w:val="ad"/>
        <w:rPr>
          <w:ins w:id="728" w:author="students" w:date="2024-10-14T09:34:00Z"/>
          <w:rFonts w:ascii="Times New Roman" w:hAnsi="Times New Roman" w:cs="Times New Roman"/>
        </w:rPr>
        <w:pPrChange w:id="729" w:author="Денис Баглай" w:date="2024-10-06T16:14:00Z">
          <w:pPr>
            <w:pStyle w:val="ad"/>
            <w:spacing w:after="0" w:line="240" w:lineRule="auto"/>
          </w:pPr>
        </w:pPrChange>
      </w:pPr>
      <w:ins w:id="730" w:author="students" w:date="2024-10-14T09:35:00Z">
        <w:r>
          <w:rPr>
            <w:rFonts w:ascii="Times New Roman" w:hAnsi="Times New Roman" w:cs="Times New Roman"/>
          </w:rPr>
          <w:t>Pašvērtējums</w:t>
        </w:r>
      </w:ins>
      <w:ins w:id="731" w:author="students" w:date="2024-10-14T09:34:00Z">
        <w:r>
          <w:rPr>
            <w:rFonts w:ascii="Times New Roman" w:hAnsi="Times New Roman" w:cs="Times New Roman"/>
          </w:rPr>
          <w:t>: 10</w:t>
        </w:r>
      </w:ins>
    </w:p>
    <w:p w14:paraId="06E9D38D" w14:textId="69BAD2E3" w:rsidR="00BA168D" w:rsidRDefault="00AD089A">
      <w:pPr>
        <w:pStyle w:val="ad"/>
        <w:rPr>
          <w:ins w:id="732" w:author="students" w:date="2024-10-14T11:44:00Z"/>
        </w:rPr>
        <w:pPrChange w:id="733" w:author="students" w:date="2024-10-14T11:47:00Z">
          <w:pPr>
            <w:pStyle w:val="ad"/>
            <w:spacing w:after="0" w:line="240" w:lineRule="auto"/>
          </w:pPr>
        </w:pPrChange>
      </w:pPr>
      <w:ins w:id="734" w:author="students" w:date="2024-10-14T09:35:00Z">
        <w:r>
          <w:rPr>
            <w:rFonts w:ascii="Times New Roman" w:hAnsi="Times New Roman" w:cs="Times New Roman"/>
          </w:rPr>
          <w:t xml:space="preserve">Emīla vērtējums: 9 </w:t>
        </w:r>
      </w:ins>
      <w:ins w:id="735" w:author="students" w:date="2024-10-14T09:39:00Z">
        <w:r>
          <w:rPr>
            <w:rFonts w:ascii="Times New Roman" w:hAnsi="Times New Roman" w:cs="Times New Roman"/>
          </w:rPr>
          <w:t xml:space="preserve">(viss ir pareizi, </w:t>
        </w:r>
      </w:ins>
      <w:ins w:id="736" w:author="students" w:date="2024-10-14T09:40:00Z">
        <w:r>
          <w:rPr>
            <w:rFonts w:ascii="Times New Roman" w:hAnsi="Times New Roman" w:cs="Times New Roman"/>
          </w:rPr>
          <w:t>tomēr</w:t>
        </w:r>
      </w:ins>
      <w:ins w:id="737" w:author="students" w:date="2024-10-14T09:39:00Z">
        <w:r>
          <w:rPr>
            <w:rFonts w:ascii="Times New Roman" w:hAnsi="Times New Roman" w:cs="Times New Roman"/>
          </w:rPr>
          <w:t xml:space="preserve"> </w:t>
        </w:r>
      </w:ins>
      <w:ins w:id="738" w:author="students" w:date="2024-10-14T09:40:00Z">
        <w:r>
          <w:rPr>
            <w:rFonts w:ascii="Times New Roman" w:hAnsi="Times New Roman" w:cs="Times New Roman"/>
          </w:rPr>
          <w:t>sapra</w:t>
        </w:r>
        <w:r w:rsidR="00F07E2A">
          <w:rPr>
            <w:rFonts w:ascii="Times New Roman" w:hAnsi="Times New Roman" w:cs="Times New Roman"/>
          </w:rPr>
          <w:t xml:space="preserve">tu, ka Emīlam bija maz ko labot un viens </w:t>
        </w:r>
      </w:ins>
      <w:ins w:id="739" w:author="students" w:date="2024-10-14T09:58:00Z">
        <w:r w:rsidR="00F07E2A">
          <w:rPr>
            <w:rFonts w:ascii="Times New Roman" w:hAnsi="Times New Roman" w:cs="Times New Roman"/>
          </w:rPr>
          <w:t>jautājums</w:t>
        </w:r>
      </w:ins>
      <w:ins w:id="740" w:author="students" w:date="2024-10-14T09:40:00Z">
        <w:r w:rsidR="00F07E2A">
          <w:rPr>
            <w:rFonts w:ascii="Times New Roman" w:hAnsi="Times New Roman" w:cs="Times New Roman"/>
          </w:rPr>
          <w:t xml:space="preserve"> bija </w:t>
        </w:r>
      </w:ins>
      <w:ins w:id="741" w:author="students" w:date="2024-10-14T09:58:00Z">
        <w:r w:rsidR="00F07E2A">
          <w:rPr>
            <w:rFonts w:ascii="Times New Roman" w:hAnsi="Times New Roman" w:cs="Times New Roman"/>
          </w:rPr>
          <w:t>bezjēdzīgs</w:t>
        </w:r>
      </w:ins>
      <w:ins w:id="742" w:author="students" w:date="2024-10-14T09:40:00Z">
        <w:r w:rsidR="00F07E2A">
          <w:rPr>
            <w:rFonts w:ascii="Times New Roman" w:hAnsi="Times New Roman" w:cs="Times New Roman"/>
          </w:rPr>
          <w:t>, jo tekst</w:t>
        </w:r>
      </w:ins>
      <w:ins w:id="743" w:author="students" w:date="2024-10-14T09:58:00Z">
        <w:r w:rsidR="00F07E2A">
          <w:rPr>
            <w:rFonts w:ascii="Times New Roman" w:hAnsi="Times New Roman" w:cs="Times New Roman"/>
          </w:rPr>
          <w:t xml:space="preserve">ā bija atbilde uz to </w:t>
        </w:r>
      </w:ins>
      <w:ins w:id="744" w:author="students" w:date="2024-10-14T09:59:00Z">
        <w:r w:rsidR="00F07E2A">
          <w:rPr>
            <w:rFonts w:ascii="Times New Roman" w:hAnsi="Times New Roman" w:cs="Times New Roman"/>
          </w:rPr>
          <w:t>jautājumu</w:t>
        </w:r>
      </w:ins>
      <w:ins w:id="745" w:author="students" w:date="2024-10-14T09:58:00Z">
        <w:r w:rsidR="00F07E2A">
          <w:rPr>
            <w:rFonts w:ascii="Times New Roman" w:hAnsi="Times New Roman" w:cs="Times New Roman"/>
          </w:rPr>
          <w:t>.</w:t>
        </w:r>
      </w:ins>
      <w:ins w:id="746" w:author="students" w:date="2024-10-14T09:41:00Z">
        <w:r>
          <w:rPr>
            <w:rFonts w:ascii="Times New Roman" w:hAnsi="Times New Roman" w:cs="Times New Roman"/>
          </w:rPr>
          <w:t xml:space="preserve"> Bet tapāt</w:t>
        </w:r>
        <w:r w:rsidR="00F07E2A">
          <w:rPr>
            <w:rFonts w:ascii="Times New Roman" w:hAnsi="Times New Roman" w:cs="Times New Roman"/>
          </w:rPr>
          <w:t xml:space="preserve"> viņa </w:t>
        </w:r>
        <w:proofErr w:type="spellStart"/>
        <w:r w:rsidR="00F07E2A" w:rsidRPr="00066BC1">
          <w:rPr>
            <w:rFonts w:ascii="Times New Roman" w:hAnsi="Times New Roman" w:cs="Times New Roman"/>
            <w:rPrChange w:id="747" w:author="Денис Баглай" w:date="2025-06-12T17:07:00Z">
              <w:rPr>
                <w:rFonts w:ascii="Times New Roman" w:eastAsiaTheme="majorEastAsia" w:hAnsi="Times New Roman" w:cs="Times New Roman"/>
                <w:spacing w:val="-10"/>
                <w:kern w:val="28"/>
                <w:sz w:val="56"/>
                <w:szCs w:val="56"/>
              </w:rPr>
            </w:rPrChange>
          </w:rPr>
          <w:t>wir</w:t>
        </w:r>
        <w:r w:rsidRPr="00066BC1">
          <w:rPr>
            <w:rFonts w:ascii="Times New Roman" w:hAnsi="Times New Roman" w:cs="Times New Roman"/>
            <w:rPrChange w:id="748" w:author="Денис Баглай" w:date="2025-06-12T17:07:00Z">
              <w:rPr>
                <w:rFonts w:ascii="Times New Roman" w:eastAsiaTheme="majorEastAsia" w:hAnsi="Times New Roman" w:cs="Times New Roman"/>
                <w:spacing w:val="-10"/>
                <w:kern w:val="28"/>
                <w:sz w:val="56"/>
                <w:szCs w:val="56"/>
              </w:rPr>
            </w:rPrChange>
          </w:rPr>
          <w:t>eframes</w:t>
        </w:r>
        <w:proofErr w:type="spellEnd"/>
        <w:r>
          <w:rPr>
            <w:rFonts w:ascii="Times New Roman" w:hAnsi="Times New Roman" w:cs="Times New Roman"/>
          </w:rPr>
          <w:t xml:space="preserve"> ir izcils un atbilstošs</w:t>
        </w:r>
      </w:ins>
      <w:ins w:id="749" w:author="students" w:date="2024-10-14T09:59:00Z">
        <w:r w:rsidR="00F07E2A">
          <w:rPr>
            <w:rFonts w:ascii="Times New Roman" w:hAnsi="Times New Roman" w:cs="Times New Roman"/>
          </w:rPr>
          <w:t xml:space="preserve"> dokumentācijai</w:t>
        </w:r>
      </w:ins>
      <w:ins w:id="750" w:author="students" w:date="2024-10-14T09:39:00Z">
        <w:r>
          <w:rPr>
            <w:rFonts w:ascii="Times New Roman" w:hAnsi="Times New Roman" w:cs="Times New Roman"/>
          </w:rPr>
          <w:t>)</w:t>
        </w:r>
      </w:ins>
      <w:ins w:id="751" w:author="students" w:date="2024-10-14T09:41:00Z">
        <w:r>
          <w:rPr>
            <w:rFonts w:ascii="Times New Roman" w:hAnsi="Times New Roman" w:cs="Times New Roman"/>
          </w:rPr>
          <w:t>.</w:t>
        </w:r>
      </w:ins>
      <w:ins w:id="752" w:author="students" w:date="2024-10-14T09:42:00Z">
        <w:r w:rsidR="00EC44FE" w:rsidRPr="00EC44FE">
          <w:t xml:space="preserve"> </w:t>
        </w:r>
      </w:ins>
    </w:p>
    <w:p w14:paraId="04C7982F" w14:textId="0D16BA10" w:rsidR="001D7F3F" w:rsidRPr="00BA168D" w:rsidDel="001D7F28" w:rsidRDefault="00BA168D">
      <w:pPr>
        <w:pStyle w:val="ad"/>
        <w:rPr>
          <w:del w:id="753" w:author="Денис Баглай" w:date="2024-10-03T21:02:00Z"/>
          <w:rFonts w:ascii="Times New Roman" w:eastAsia="Times New Roman" w:hAnsi="Times New Roman" w:cs="Times New Roman"/>
          <w:sz w:val="24"/>
          <w:szCs w:val="24"/>
          <w:lang w:eastAsia="lv-LV"/>
          <w:rPrChange w:id="754" w:author="students" w:date="2024-10-14T11:46:00Z">
            <w:rPr>
              <w:del w:id="755" w:author="Денис Баглай" w:date="2024-10-03T21:02:00Z"/>
            </w:rPr>
          </w:rPrChange>
        </w:rPr>
        <w:pPrChange w:id="756" w:author="Денис Баглай" w:date="2024-10-06T16:14:00Z">
          <w:pPr>
            <w:pStyle w:val="a9"/>
            <w:jc w:val="center"/>
          </w:pPr>
        </w:pPrChange>
      </w:pPr>
      <w:ins w:id="757" w:author="students" w:date="2024-10-14T11:44:00Z">
        <w:r w:rsidRPr="00BA168D">
          <w:rPr>
            <w:rFonts w:ascii="Times New Roman" w:hAnsi="Times New Roman" w:cs="Times New Roman"/>
            <w:rPrChange w:id="758" w:author="students" w:date="2024-10-14T11:46:00Z">
              <w:rPr/>
            </w:rPrChange>
          </w:rPr>
          <w:t xml:space="preserve">Es </w:t>
        </w:r>
      </w:ins>
      <w:ins w:id="759" w:author="students" w:date="2024-10-14T11:45:00Z">
        <w:r w:rsidRPr="00BA168D">
          <w:rPr>
            <w:rFonts w:ascii="Times New Roman" w:hAnsi="Times New Roman" w:cs="Times New Roman"/>
            <w:rPrChange w:id="760" w:author="students" w:date="2024-10-14T11:46:00Z">
              <w:rPr/>
            </w:rPrChange>
          </w:rPr>
          <w:t>pārbadīju</w:t>
        </w:r>
      </w:ins>
      <w:ins w:id="761" w:author="students" w:date="2024-10-14T11:44:00Z">
        <w:r w:rsidRPr="00BA168D">
          <w:rPr>
            <w:rFonts w:ascii="Times New Roman" w:hAnsi="Times New Roman" w:cs="Times New Roman"/>
            <w:rPrChange w:id="762" w:author="students" w:date="2024-10-14T11:46:00Z">
              <w:rPr/>
            </w:rPrChange>
          </w:rPr>
          <w:t xml:space="preserve"> </w:t>
        </w:r>
      </w:ins>
      <w:ins w:id="763" w:author="students" w:date="2024-10-14T11:45:00Z">
        <w:r w:rsidRPr="00BA168D">
          <w:rPr>
            <w:rFonts w:ascii="Times New Roman" w:hAnsi="Times New Roman" w:cs="Times New Roman"/>
            <w:rPrChange w:id="764" w:author="students" w:date="2024-10-14T11:46:00Z">
              <w:rPr/>
            </w:rPrChange>
          </w:rPr>
          <w:t xml:space="preserve">Ričarda darbu un es to (uzlabotu versiju) vērtēju uz </w:t>
        </w:r>
      </w:ins>
      <w:ins w:id="765" w:author="Денис Баглай" w:date="2025-06-12T17:08:00Z">
        <w:r w:rsidR="00066BC1">
          <w:rPr>
            <w:rFonts w:ascii="Times New Roman" w:hAnsi="Times New Roman" w:cs="Times New Roman"/>
          </w:rPr>
          <w:t>9</w:t>
        </w:r>
      </w:ins>
      <w:ins w:id="766" w:author="students" w:date="2024-10-14T11:45:00Z">
        <w:del w:id="767" w:author="Денис Баглай" w:date="2025-06-12T17:08:00Z">
          <w:r w:rsidRPr="00BA168D" w:rsidDel="00066BC1">
            <w:rPr>
              <w:rFonts w:ascii="Times New Roman" w:hAnsi="Times New Roman" w:cs="Times New Roman"/>
              <w:rPrChange w:id="768" w:author="students" w:date="2024-10-14T11:46:00Z">
                <w:rPr/>
              </w:rPrChange>
            </w:rPr>
            <w:delText>8</w:delText>
          </w:r>
        </w:del>
        <w:r w:rsidRPr="00BA168D">
          <w:rPr>
            <w:rFonts w:ascii="Times New Roman" w:hAnsi="Times New Roman" w:cs="Times New Roman"/>
            <w:rPrChange w:id="769" w:author="students" w:date="2024-10-14T11:46:00Z">
              <w:rPr/>
            </w:rPrChange>
          </w:rPr>
          <w:t xml:space="preserve"> ballēm. </w:t>
        </w:r>
      </w:ins>
      <w:del w:id="770" w:author="Денис Баглай" w:date="2024-10-03T21:02:00Z">
        <w:r w:rsidR="00FC67B2" w:rsidRPr="00BA168D" w:rsidDel="001D7F28">
          <w:rPr>
            <w:rFonts w:ascii="Times New Roman" w:hAnsi="Times New Roman" w:cs="Times New Roman"/>
            <w:rPrChange w:id="771" w:author="students" w:date="2024-10-14T11:46:00Z">
              <w:rPr/>
            </w:rPrChange>
          </w:rPr>
          <w:delText>Ceļojumu plānošanas mājaslapa</w:delText>
        </w:r>
      </w:del>
    </w:p>
    <w:p w14:paraId="7825FC64" w14:textId="0312707D" w:rsidR="007717CF" w:rsidRPr="007717CF" w:rsidDel="001D7F28" w:rsidRDefault="007717CF">
      <w:pPr>
        <w:pStyle w:val="ad"/>
        <w:rPr>
          <w:del w:id="772" w:author="Денис Баглай" w:date="2024-10-03T21:02:00Z"/>
        </w:rPr>
        <w:pPrChange w:id="773" w:author="Денис Баглай" w:date="2024-10-06T16:14:00Z">
          <w:pPr/>
        </w:pPrChange>
      </w:pPr>
    </w:p>
    <w:p w14:paraId="645086CE" w14:textId="37794C3C" w:rsidR="007717CF" w:rsidRPr="007717CF" w:rsidDel="001D7F28" w:rsidRDefault="007717CF">
      <w:pPr>
        <w:pStyle w:val="ad"/>
        <w:rPr>
          <w:del w:id="774" w:author="Денис Баглай" w:date="2024-10-03T21:02:00Z"/>
          <w:b/>
          <w:bCs/>
          <w:sz w:val="27"/>
          <w:szCs w:val="27"/>
          <w:lang w:eastAsia="lv-LV"/>
        </w:rPr>
        <w:pPrChange w:id="775" w:author="Денис Баглай" w:date="2024-10-06T16:14:00Z">
          <w:pPr>
            <w:spacing w:before="100" w:beforeAutospacing="1" w:after="100" w:afterAutospacing="1" w:line="240" w:lineRule="auto"/>
            <w:outlineLvl w:val="2"/>
          </w:pPr>
        </w:pPrChange>
      </w:pPr>
      <w:del w:id="776" w:author="Денис Баглай" w:date="2024-10-03T21:02:00Z">
        <w:r w:rsidRPr="007717CF" w:rsidDel="001D7F28">
          <w:rPr>
            <w:b/>
            <w:bCs/>
            <w:sz w:val="27"/>
            <w:szCs w:val="27"/>
            <w:lang w:eastAsia="lv-LV"/>
          </w:rPr>
          <w:delText>Projekta apraksts:</w:delText>
        </w:r>
      </w:del>
    </w:p>
    <w:p w14:paraId="00507E0F" w14:textId="0EE24BD6" w:rsidR="007717CF" w:rsidRPr="007717CF" w:rsidDel="001D7F28" w:rsidRDefault="007717CF">
      <w:pPr>
        <w:pStyle w:val="ad"/>
        <w:rPr>
          <w:del w:id="777" w:author="Денис Баглай" w:date="2024-10-03T21:02:00Z"/>
          <w:lang w:eastAsia="lv-LV"/>
        </w:rPr>
        <w:pPrChange w:id="778" w:author="Денис Баглай" w:date="2024-10-06T16:14:00Z">
          <w:pPr>
            <w:spacing w:before="100" w:beforeAutospacing="1" w:after="100" w:afterAutospacing="1" w:line="240" w:lineRule="auto"/>
            <w:ind w:firstLine="720"/>
          </w:pPr>
        </w:pPrChange>
      </w:pPr>
      <w:del w:id="779" w:author="Денис Баглай" w:date="2024-10-03T21:02:00Z">
        <w:r w:rsidRPr="007717CF" w:rsidDel="001D7F28">
          <w:rPr>
            <w:lang w:eastAsia="lv-LV"/>
          </w:rPr>
          <w:delText>Šī ceļojumu plānošanas mājaslapa kalpos kā rīks, lai palīdzētu lietotājiem</w:delText>
        </w:r>
      </w:del>
      <w:ins w:id="780" w:author="Uldis" w:date="2024-10-03T11:23:00Z">
        <w:del w:id="781" w:author="Денис Баглай" w:date="2024-10-03T21:02:00Z">
          <w:r w:rsidR="00CD037F" w:rsidDel="001D7F28">
            <w:rPr>
              <w:lang w:eastAsia="lv-LV"/>
            </w:rPr>
            <w:delText xml:space="preserve"> (kādiem??? Re</w:delText>
          </w:r>
        </w:del>
      </w:ins>
      <w:ins w:id="782" w:author="Uldis" w:date="2024-10-03T11:24:00Z">
        <w:del w:id="783" w:author="Денис Баглай" w:date="2024-10-03T21:02:00Z">
          <w:r w:rsidR="00CD037F" w:rsidDel="001D7F28">
            <w:rPr>
              <w:lang w:eastAsia="lv-LV"/>
            </w:rPr>
            <w:delText>ģistrētiem visiem,...??)</w:delText>
          </w:r>
        </w:del>
      </w:ins>
      <w:del w:id="784" w:author="Денис Баглай" w:date="2024-10-03T21:02:00Z">
        <w:r w:rsidRPr="007717CF" w:rsidDel="001D7F28">
          <w:rPr>
            <w:lang w:eastAsia="lv-LV"/>
          </w:rPr>
          <w:delText xml:space="preserve"> atrast un plānot savus ceļojumus, balstoties uz dažādiem galamērķiem, ceļojuma piedāvājumiem un aktivitātēm. </w:delText>
        </w:r>
      </w:del>
      <w:ins w:id="785" w:author="Uldis" w:date="2024-10-03T11:24:00Z">
        <w:del w:id="786" w:author="Денис Баглай" w:date="2024-10-03T21:02:00Z">
          <w:r w:rsidR="00CD037F" w:rsidDel="001D7F28">
            <w:rPr>
              <w:lang w:eastAsia="lv-LV"/>
            </w:rPr>
            <w:delText>(un tas ir viss?? Kur ņems inform</w:delText>
          </w:r>
        </w:del>
      </w:ins>
      <w:ins w:id="787" w:author="Uldis" w:date="2024-10-03T11:25:00Z">
        <w:del w:id="788" w:author="Денис Баглай" w:date="2024-10-03T21:02:00Z">
          <w:r w:rsidR="00CD037F" w:rsidDel="001D7F28">
            <w:rPr>
              <w:lang w:eastAsia="lv-LV"/>
            </w:rPr>
            <w:delText>āciju, nevadīs datus,...)</w:delText>
          </w:r>
        </w:del>
      </w:ins>
    </w:p>
    <w:p w14:paraId="2B00A42C" w14:textId="53A5E0E8" w:rsidR="007717CF" w:rsidRPr="007717CF" w:rsidDel="001D7F28" w:rsidRDefault="00EF136E">
      <w:pPr>
        <w:pStyle w:val="ad"/>
        <w:rPr>
          <w:del w:id="789" w:author="Денис Баглай" w:date="2024-10-03T21:02:00Z"/>
          <w:lang w:eastAsia="lv-LV"/>
        </w:rPr>
        <w:pPrChange w:id="790" w:author="Денис Баглай" w:date="2024-10-06T16:14:00Z">
          <w:pPr>
            <w:spacing w:after="0" w:line="240" w:lineRule="auto"/>
          </w:pPr>
        </w:pPrChange>
      </w:pPr>
      <w:del w:id="791" w:author="Денис Баглай" w:date="2024-10-03T21:02:00Z">
        <w:r>
          <w:rPr>
            <w:lang w:eastAsia="lv-LV"/>
          </w:rPr>
          <w:pict w14:anchorId="450A1789">
            <v:rect id="_x0000_i1031" style="width:415.3pt;height:1.5pt" o:hralign="center" o:hrstd="t" o:hr="t" fillcolor="#a0a0a0" stroked="f"/>
          </w:pict>
        </w:r>
      </w:del>
    </w:p>
    <w:p w14:paraId="52A6F198" w14:textId="3DE41660" w:rsidR="007717CF" w:rsidRPr="007717CF" w:rsidDel="001D7F28" w:rsidRDefault="007717CF">
      <w:pPr>
        <w:pStyle w:val="ad"/>
        <w:rPr>
          <w:del w:id="792" w:author="Денис Баглай" w:date="2024-10-03T21:02:00Z"/>
          <w:b/>
          <w:bCs/>
          <w:sz w:val="27"/>
          <w:szCs w:val="27"/>
          <w:lang w:eastAsia="lv-LV"/>
        </w:rPr>
        <w:pPrChange w:id="793" w:author="Денис Баглай" w:date="2024-10-06T16:14:00Z">
          <w:pPr>
            <w:spacing w:before="100" w:beforeAutospacing="1" w:after="100" w:afterAutospacing="1" w:line="240" w:lineRule="auto"/>
            <w:outlineLvl w:val="2"/>
          </w:pPr>
        </w:pPrChange>
      </w:pPr>
      <w:del w:id="794" w:author="Денис Баглай" w:date="2024-10-03T21:02:00Z">
        <w:r w:rsidRPr="007717CF" w:rsidDel="001D7F28">
          <w:rPr>
            <w:b/>
            <w:bCs/>
            <w:sz w:val="27"/>
            <w:szCs w:val="27"/>
            <w:lang w:eastAsia="lv-LV"/>
          </w:rPr>
          <w:delText>Funkcionalitāte un l</w:delText>
        </w:r>
      </w:del>
      <w:ins w:id="795" w:author="Uldis" w:date="2024-10-03T11:25:00Z">
        <w:del w:id="796" w:author="Денис Баглай" w:date="2024-10-03T21:02:00Z">
          <w:r w:rsidR="00CD037F" w:rsidDel="001D7F28">
            <w:rPr>
              <w:b/>
              <w:bCs/>
              <w:sz w:val="27"/>
              <w:szCs w:val="27"/>
              <w:lang w:eastAsia="lv-LV"/>
            </w:rPr>
            <w:delText>L</w:delText>
          </w:r>
        </w:del>
      </w:ins>
      <w:del w:id="797" w:author="Денис Баглай" w:date="2024-10-03T21:02:00Z">
        <w:r w:rsidRPr="007717CF" w:rsidDel="001D7F28">
          <w:rPr>
            <w:b/>
            <w:bCs/>
            <w:sz w:val="27"/>
            <w:szCs w:val="27"/>
            <w:lang w:eastAsia="lv-LV"/>
          </w:rPr>
          <w:delText>ogi:</w:delText>
        </w:r>
      </w:del>
    </w:p>
    <w:p w14:paraId="698F32A0" w14:textId="65DDC96D" w:rsidR="007717CF" w:rsidRPr="007717CF" w:rsidDel="001D7F28" w:rsidRDefault="007717CF">
      <w:pPr>
        <w:pStyle w:val="ad"/>
        <w:rPr>
          <w:del w:id="798" w:author="Денис Баглай" w:date="2024-10-03T21:02:00Z"/>
          <w:b/>
          <w:bCs/>
          <w:lang w:eastAsia="lv-LV"/>
        </w:rPr>
        <w:pPrChange w:id="799" w:author="Денис Баглай" w:date="2024-10-06T16:14:00Z">
          <w:pPr>
            <w:spacing w:before="100" w:beforeAutospacing="1" w:after="100" w:afterAutospacing="1" w:line="240" w:lineRule="auto"/>
            <w:outlineLvl w:val="3"/>
          </w:pPr>
        </w:pPrChange>
      </w:pPr>
      <w:del w:id="800" w:author="Денис Баглай" w:date="2024-10-03T21:02:00Z">
        <w:r w:rsidRPr="007717CF" w:rsidDel="001D7F28">
          <w:rPr>
            <w:b/>
            <w:bCs/>
            <w:lang w:eastAsia="lv-LV"/>
          </w:rPr>
          <w:delText>1. Datu bāze:</w:delText>
        </w:r>
      </w:del>
    </w:p>
    <w:p w14:paraId="35961F3C" w14:textId="55DF0AC2" w:rsidR="007717CF" w:rsidRPr="007717CF" w:rsidDel="001D7F28" w:rsidRDefault="007717CF">
      <w:pPr>
        <w:pStyle w:val="ad"/>
        <w:rPr>
          <w:del w:id="801" w:author="Денис Баглай" w:date="2024-10-03T21:02:00Z"/>
          <w:lang w:eastAsia="lv-LV"/>
        </w:rPr>
        <w:pPrChange w:id="802" w:author="Денис Баглай" w:date="2024-10-06T16:14:00Z">
          <w:pPr>
            <w:spacing w:before="100" w:beforeAutospacing="1" w:after="100" w:afterAutospacing="1" w:line="240" w:lineRule="auto"/>
          </w:pPr>
        </w:pPrChange>
      </w:pPr>
      <w:del w:id="803" w:author="Денис Баглай" w:date="2024-10-03T21:02:00Z">
        <w:r w:rsidRPr="007717CF" w:rsidDel="001D7F28">
          <w:rPr>
            <w:lang w:eastAsia="lv-LV"/>
          </w:rPr>
          <w:delText>Ceļojumu mājaslapa būs savienota ar datubāzi, kas uzglabās visus ar ceļojumiem saistītos datus</w:delText>
        </w:r>
      </w:del>
      <w:ins w:id="804" w:author="Uldis" w:date="2024-10-03T11:33:00Z">
        <w:del w:id="805" w:author="Денис Баглай" w:date="2024-10-03T21:02:00Z">
          <w:r w:rsidR="00CD037F" w:rsidDel="001D7F28">
            <w:rPr>
              <w:lang w:eastAsia="lv-LV"/>
            </w:rPr>
            <w:delText xml:space="preserve"> (par konkrēto lietotāju? Vai būs piekļuve visu lietotāju datiem?))</w:delText>
          </w:r>
        </w:del>
      </w:ins>
      <w:del w:id="806" w:author="Денис Баглай" w:date="2024-10-03T21:02:00Z">
        <w:r w:rsidRPr="007717CF" w:rsidDel="001D7F28">
          <w:rPr>
            <w:lang w:eastAsia="lv-LV"/>
          </w:rPr>
          <w:delText>. Šie dati ietvers:</w:delText>
        </w:r>
      </w:del>
    </w:p>
    <w:p w14:paraId="5B3904FB" w14:textId="23541AFA" w:rsidR="007717CF" w:rsidRPr="007717CF" w:rsidDel="001D7F28" w:rsidRDefault="007717CF">
      <w:pPr>
        <w:pStyle w:val="ad"/>
        <w:rPr>
          <w:del w:id="807" w:author="Денис Баглай" w:date="2024-10-03T21:02:00Z"/>
          <w:lang w:eastAsia="lv-LV"/>
        </w:rPr>
        <w:pPrChange w:id="808" w:author="Денис Баглай" w:date="2024-10-06T16:14:00Z">
          <w:pPr>
            <w:numPr>
              <w:numId w:val="1"/>
            </w:numPr>
            <w:tabs>
              <w:tab w:val="num" w:pos="720"/>
            </w:tabs>
            <w:spacing w:before="100" w:beforeAutospacing="1" w:after="100" w:afterAutospacing="1" w:line="240" w:lineRule="auto"/>
            <w:ind w:left="720" w:hanging="360"/>
          </w:pPr>
        </w:pPrChange>
      </w:pPr>
      <w:del w:id="809" w:author="Денис Баглай" w:date="2024-10-03T21:02:00Z">
        <w:r w:rsidRPr="007717CF" w:rsidDel="001D7F28">
          <w:rPr>
            <w:b/>
            <w:bCs/>
            <w:lang w:eastAsia="lv-LV"/>
          </w:rPr>
          <w:delText>Ceļojuma galamērķis</w:delText>
        </w:r>
        <w:r w:rsidRPr="007717CF" w:rsidDel="001D7F28">
          <w:rPr>
            <w:lang w:eastAsia="lv-LV"/>
          </w:rPr>
          <w:delText xml:space="preserve"> – unikāls katram ceļojumam</w:delText>
        </w:r>
      </w:del>
      <w:ins w:id="810" w:author="Uldis" w:date="2024-10-03T11:33:00Z">
        <w:del w:id="811" w:author="Денис Баглай" w:date="2024-10-03T21:02:00Z">
          <w:r w:rsidR="009A46D0" w:rsidDel="001D7F28">
            <w:rPr>
              <w:lang w:eastAsia="lv-LV"/>
            </w:rPr>
            <w:delText xml:space="preserve"> ( ko darīs, ja brauc 2x uz </w:delText>
          </w:r>
        </w:del>
      </w:ins>
      <w:ins w:id="812" w:author="Uldis" w:date="2024-10-03T11:34:00Z">
        <w:del w:id="813" w:author="Денис Баглай" w:date="2024-10-03T21:02:00Z">
          <w:r w:rsidR="009A46D0" w:rsidDel="001D7F28">
            <w:rPr>
              <w:lang w:eastAsia="lv-LV"/>
            </w:rPr>
            <w:delText>Turciju???)</w:delText>
          </w:r>
        </w:del>
      </w:ins>
      <w:del w:id="814" w:author="Денис Баглай" w:date="2024-10-03T21:02:00Z">
        <w:r w:rsidRPr="007717CF" w:rsidDel="001D7F28">
          <w:rPr>
            <w:lang w:eastAsia="lv-LV"/>
          </w:rPr>
          <w:delText>.</w:delText>
        </w:r>
      </w:del>
    </w:p>
    <w:p w14:paraId="3580F643" w14:textId="0D51E51B" w:rsidR="007717CF" w:rsidRPr="007717CF" w:rsidDel="001D7F28" w:rsidRDefault="007717CF">
      <w:pPr>
        <w:pStyle w:val="ad"/>
        <w:rPr>
          <w:del w:id="815" w:author="Денис Баглай" w:date="2024-10-03T21:02:00Z"/>
          <w:lang w:eastAsia="lv-LV"/>
        </w:rPr>
        <w:pPrChange w:id="816" w:author="Денис Баглай" w:date="2024-10-06T16:14:00Z">
          <w:pPr>
            <w:numPr>
              <w:numId w:val="1"/>
            </w:numPr>
            <w:tabs>
              <w:tab w:val="num" w:pos="720"/>
            </w:tabs>
            <w:spacing w:before="100" w:beforeAutospacing="1" w:after="100" w:afterAutospacing="1" w:line="240" w:lineRule="auto"/>
            <w:ind w:left="720" w:hanging="360"/>
          </w:pPr>
        </w:pPrChange>
      </w:pPr>
      <w:del w:id="817" w:author="Денис Баглай" w:date="2024-10-03T21:02:00Z">
        <w:r w:rsidRPr="007717CF" w:rsidDel="001D7F28">
          <w:rPr>
            <w:b/>
            <w:bCs/>
            <w:lang w:eastAsia="lv-LV"/>
          </w:rPr>
          <w:delText>Attēlu URL</w:delText>
        </w:r>
      </w:del>
      <w:ins w:id="818" w:author="Uldis" w:date="2024-10-03T11:35:00Z">
        <w:del w:id="819" w:author="Денис Баглай" w:date="2024-10-03T21:02:00Z">
          <w:r w:rsidR="009A46D0" w:rsidDel="001D7F28">
            <w:rPr>
              <w:b/>
              <w:bCs/>
              <w:lang w:eastAsia="lv-LV"/>
            </w:rPr>
            <w:delText>( attēli vai URL?)</w:delText>
          </w:r>
        </w:del>
      </w:ins>
      <w:del w:id="820" w:author="Денис Баглай" w:date="2024-10-03T21:02:00Z">
        <w:r w:rsidRPr="007717CF" w:rsidDel="001D7F28">
          <w:rPr>
            <w:lang w:eastAsia="lv-LV"/>
          </w:rPr>
          <w:delText xml:space="preserve"> – saites uz ceļojuma galamērķu attēliem, tostarp mazā izmēra (miniatūru) un lielā izmēra attēlus.</w:delText>
        </w:r>
      </w:del>
      <w:ins w:id="821" w:author="Uldis" w:date="2024-10-03T11:34:00Z">
        <w:del w:id="822" w:author="Денис Баглай" w:date="2024-10-03T21:02:00Z">
          <w:r w:rsidR="009A46D0" w:rsidDel="001D7F28">
            <w:rPr>
              <w:lang w:eastAsia="lv-LV"/>
            </w:rPr>
            <w:delText xml:space="preserve"> ( kādi izmēri???, cik bildes ???</w:delText>
          </w:r>
        </w:del>
      </w:ins>
    </w:p>
    <w:p w14:paraId="2F744374" w14:textId="417F130D" w:rsidR="007717CF" w:rsidRPr="007717CF" w:rsidDel="001D7F28" w:rsidRDefault="007717CF">
      <w:pPr>
        <w:pStyle w:val="ad"/>
        <w:rPr>
          <w:del w:id="823" w:author="Денис Баглай" w:date="2024-10-03T21:02:00Z"/>
          <w:lang w:eastAsia="lv-LV"/>
        </w:rPr>
        <w:pPrChange w:id="824" w:author="Денис Баглай" w:date="2024-10-06T16:14:00Z">
          <w:pPr>
            <w:numPr>
              <w:numId w:val="1"/>
            </w:numPr>
            <w:tabs>
              <w:tab w:val="num" w:pos="720"/>
            </w:tabs>
            <w:spacing w:before="100" w:beforeAutospacing="1" w:after="100" w:afterAutospacing="1" w:line="240" w:lineRule="auto"/>
            <w:ind w:left="720" w:hanging="360"/>
          </w:pPr>
        </w:pPrChange>
      </w:pPr>
      <w:del w:id="825" w:author="Денис Баглай" w:date="2024-10-03T21:02:00Z">
        <w:r w:rsidRPr="007717CF" w:rsidDel="001D7F28">
          <w:rPr>
            <w:b/>
            <w:bCs/>
            <w:lang w:eastAsia="lv-LV"/>
          </w:rPr>
          <w:delText>Cena</w:delText>
        </w:r>
        <w:r w:rsidRPr="007717CF" w:rsidDel="001D7F28">
          <w:rPr>
            <w:lang w:eastAsia="lv-LV"/>
          </w:rPr>
          <w:delText xml:space="preserve"> – ceļojuma izmaksas, atkarībā no galamērķa un piedāvājuma.</w:delText>
        </w:r>
      </w:del>
    </w:p>
    <w:p w14:paraId="1A4C8E30" w14:textId="2D85EEB4" w:rsidR="007717CF" w:rsidRPr="007717CF" w:rsidDel="001D7F28" w:rsidRDefault="007717CF">
      <w:pPr>
        <w:pStyle w:val="ad"/>
        <w:rPr>
          <w:del w:id="826" w:author="Денис Баглай" w:date="2024-10-03T21:02:00Z"/>
          <w:lang w:eastAsia="lv-LV"/>
        </w:rPr>
        <w:pPrChange w:id="827" w:author="Денис Баглай" w:date="2024-10-06T16:14:00Z">
          <w:pPr>
            <w:numPr>
              <w:numId w:val="1"/>
            </w:numPr>
            <w:tabs>
              <w:tab w:val="num" w:pos="720"/>
            </w:tabs>
            <w:spacing w:before="100" w:beforeAutospacing="1" w:after="100" w:afterAutospacing="1" w:line="240" w:lineRule="auto"/>
            <w:ind w:left="720" w:hanging="360"/>
          </w:pPr>
        </w:pPrChange>
      </w:pPr>
      <w:del w:id="828" w:author="Денис Баглай" w:date="2024-10-03T21:02:00Z">
        <w:r w:rsidRPr="007717CF" w:rsidDel="001D7F28">
          <w:rPr>
            <w:b/>
            <w:bCs/>
            <w:lang w:eastAsia="lv-LV"/>
          </w:rPr>
          <w:delText>Ceļojuma ilgums</w:delText>
        </w:r>
        <w:r w:rsidRPr="007717CF" w:rsidDel="001D7F28">
          <w:rPr>
            <w:lang w:eastAsia="lv-LV"/>
          </w:rPr>
          <w:delText xml:space="preserve"> – dienu skaits, cik ilgi ceļojums ilgst.</w:delText>
        </w:r>
      </w:del>
      <w:ins w:id="829" w:author="Uldis" w:date="2024-10-03T11:35:00Z">
        <w:del w:id="830" w:author="Денис Баглай" w:date="2024-10-03T21:02:00Z">
          <w:r w:rsidR="009A46D0" w:rsidDel="001D7F28">
            <w:rPr>
              <w:lang w:eastAsia="lv-LV"/>
            </w:rPr>
            <w:delText>( teksta formā??)</w:delText>
          </w:r>
        </w:del>
      </w:ins>
    </w:p>
    <w:p w14:paraId="05F78123" w14:textId="20883AAD" w:rsidR="007717CF" w:rsidRPr="007717CF" w:rsidDel="001D7F28" w:rsidRDefault="007717CF">
      <w:pPr>
        <w:pStyle w:val="ad"/>
        <w:rPr>
          <w:del w:id="831" w:author="Денис Баглай" w:date="2024-10-03T21:02:00Z"/>
          <w:lang w:eastAsia="lv-LV"/>
        </w:rPr>
        <w:pPrChange w:id="832" w:author="Денис Баглай" w:date="2024-10-06T16:14:00Z">
          <w:pPr>
            <w:numPr>
              <w:numId w:val="1"/>
            </w:numPr>
            <w:tabs>
              <w:tab w:val="num" w:pos="720"/>
            </w:tabs>
            <w:spacing w:before="100" w:beforeAutospacing="1" w:after="100" w:afterAutospacing="1" w:line="240" w:lineRule="auto"/>
            <w:ind w:left="720" w:hanging="360"/>
          </w:pPr>
        </w:pPrChange>
      </w:pPr>
      <w:del w:id="833" w:author="Денис Баглай" w:date="2024-10-03T21:02:00Z">
        <w:r w:rsidRPr="007717CF" w:rsidDel="001D7F28">
          <w:rPr>
            <w:b/>
            <w:bCs/>
            <w:lang w:eastAsia="lv-LV"/>
          </w:rPr>
          <w:delText>Apraksts</w:delText>
        </w:r>
        <w:r w:rsidRPr="007717CF" w:rsidDel="001D7F28">
          <w:rPr>
            <w:lang w:eastAsia="lv-LV"/>
          </w:rPr>
          <w:delText xml:space="preserve"> – detalizēts ceļojuma apraksts, iekļaujot aktivitātes, ko varēs veikt.</w:delText>
        </w:r>
      </w:del>
    </w:p>
    <w:p w14:paraId="0321C9F3" w14:textId="7A893B04" w:rsidR="007717CF" w:rsidRPr="007717CF" w:rsidDel="001D7F28" w:rsidRDefault="007717CF">
      <w:pPr>
        <w:pStyle w:val="ad"/>
        <w:rPr>
          <w:del w:id="834" w:author="Денис Баглай" w:date="2024-10-03T21:02:00Z"/>
          <w:lang w:eastAsia="lv-LV"/>
        </w:rPr>
        <w:pPrChange w:id="835" w:author="Денис Баглай" w:date="2024-10-06T16:14:00Z">
          <w:pPr>
            <w:numPr>
              <w:numId w:val="1"/>
            </w:numPr>
            <w:tabs>
              <w:tab w:val="num" w:pos="720"/>
            </w:tabs>
            <w:spacing w:before="100" w:beforeAutospacing="1" w:after="100" w:afterAutospacing="1" w:line="240" w:lineRule="auto"/>
            <w:ind w:left="720" w:hanging="360"/>
          </w:pPr>
        </w:pPrChange>
      </w:pPr>
      <w:del w:id="836" w:author="Денис Баглай" w:date="2024-10-03T21:02:00Z">
        <w:r w:rsidRPr="007717CF" w:rsidDel="001D7F28">
          <w:rPr>
            <w:b/>
            <w:bCs/>
            <w:lang w:eastAsia="lv-LV"/>
          </w:rPr>
          <w:delText>Ceļojuma veids</w:delText>
        </w:r>
        <w:r w:rsidRPr="007717CF" w:rsidDel="001D7F28">
          <w:rPr>
            <w:lang w:eastAsia="lv-LV"/>
          </w:rPr>
          <w:delText xml:space="preserve"> – kategorija, piemēram, “atpūtas ceļojums”, “piedzīvojumu ceļojums” vai “kultūras ceļojums”.</w:delText>
        </w:r>
      </w:del>
      <w:ins w:id="837" w:author="Uldis" w:date="2024-10-03T11:36:00Z">
        <w:del w:id="838" w:author="Денис Баглай" w:date="2024-10-03T21:02:00Z">
          <w:r w:rsidR="009A46D0" w:rsidDel="001D7F28">
            <w:rPr>
              <w:lang w:eastAsia="lv-LV"/>
            </w:rPr>
            <w:delText>( saraksts, vai teksts??)</w:delText>
          </w:r>
        </w:del>
      </w:ins>
    </w:p>
    <w:p w14:paraId="424D2587" w14:textId="256270EC" w:rsidR="007717CF" w:rsidRPr="007717CF" w:rsidDel="001D7F28" w:rsidRDefault="007717CF">
      <w:pPr>
        <w:pStyle w:val="ad"/>
        <w:rPr>
          <w:del w:id="839" w:author="Денис Баглай" w:date="2024-10-03T21:02:00Z"/>
          <w:lang w:eastAsia="lv-LV"/>
        </w:rPr>
        <w:pPrChange w:id="840" w:author="Денис Баглай" w:date="2024-10-06T16:14:00Z">
          <w:pPr>
            <w:spacing w:before="100" w:beforeAutospacing="1" w:after="100" w:afterAutospacing="1" w:line="240" w:lineRule="auto"/>
          </w:pPr>
        </w:pPrChange>
      </w:pPr>
      <w:commentRangeStart w:id="841"/>
      <w:del w:id="842" w:author="Денис Баглай" w:date="2024-10-03T21:02:00Z">
        <w:r w:rsidRPr="009A46D0" w:rsidDel="001D7F28">
          <w:rPr>
            <w:strike/>
            <w:lang w:eastAsia="lv-LV"/>
            <w:rPrChange w:id="843" w:author="Uldis" w:date="2024-10-03T11:37:00Z">
              <w:rPr>
                <w:rFonts w:ascii="Times New Roman" w:eastAsia="Times New Roman" w:hAnsi="Times New Roman" w:cs="Times New Roman"/>
                <w:sz w:val="24"/>
                <w:szCs w:val="24"/>
                <w:lang w:eastAsia="lv-LV"/>
              </w:rPr>
            </w:rPrChange>
          </w:rPr>
          <w:delText>Datu bāze nodrošinās, ka lietotāji var ātri meklēt un filtrēt piedāvājumus, kā arī viegli piekļūt aktuālajai informācijai par galamērķiem</w:delText>
        </w:r>
        <w:r w:rsidRPr="007717CF" w:rsidDel="001D7F28">
          <w:rPr>
            <w:lang w:eastAsia="lv-LV"/>
          </w:rPr>
          <w:delText>.</w:delText>
        </w:r>
        <w:commentRangeEnd w:id="841"/>
        <w:r w:rsidR="009A46D0" w:rsidDel="001D7F28">
          <w:rPr>
            <w:rStyle w:val="ae"/>
          </w:rPr>
          <w:commentReference w:id="841"/>
        </w:r>
      </w:del>
    </w:p>
    <w:p w14:paraId="24A57301" w14:textId="35F6BBAF" w:rsidR="007717CF" w:rsidRPr="007717CF" w:rsidDel="001D7F28" w:rsidRDefault="00EF136E">
      <w:pPr>
        <w:pStyle w:val="ad"/>
        <w:rPr>
          <w:del w:id="844" w:author="Денис Баглай" w:date="2024-10-03T21:02:00Z"/>
          <w:lang w:eastAsia="lv-LV"/>
        </w:rPr>
        <w:pPrChange w:id="845" w:author="Денис Баглай" w:date="2024-10-06T16:14:00Z">
          <w:pPr>
            <w:spacing w:after="0" w:line="240" w:lineRule="auto"/>
          </w:pPr>
        </w:pPrChange>
      </w:pPr>
      <w:del w:id="846" w:author="Денис Баглай" w:date="2024-10-03T21:02:00Z">
        <w:r>
          <w:rPr>
            <w:lang w:eastAsia="lv-LV"/>
          </w:rPr>
          <w:pict w14:anchorId="2F35BBB6">
            <v:rect id="_x0000_i1032" style="width:0;height:1.5pt" o:hralign="center" o:hrstd="t" o:hr="t" fillcolor="#a0a0a0" stroked="f"/>
          </w:pict>
        </w:r>
      </w:del>
    </w:p>
    <w:p w14:paraId="7A39B85D" w14:textId="51F0E248" w:rsidR="007717CF" w:rsidRPr="007717CF" w:rsidDel="001D7F28" w:rsidRDefault="007717CF">
      <w:pPr>
        <w:pStyle w:val="ad"/>
        <w:rPr>
          <w:del w:id="847" w:author="Денис Баглай" w:date="2024-10-03T21:02:00Z"/>
          <w:b/>
          <w:bCs/>
          <w:sz w:val="27"/>
          <w:szCs w:val="27"/>
          <w:lang w:eastAsia="lv-LV"/>
        </w:rPr>
        <w:pPrChange w:id="848" w:author="Денис Баглай" w:date="2024-10-06T16:14:00Z">
          <w:pPr>
            <w:spacing w:before="100" w:beforeAutospacing="1" w:after="100" w:afterAutospacing="1" w:line="240" w:lineRule="auto"/>
            <w:outlineLvl w:val="2"/>
          </w:pPr>
        </w:pPrChange>
      </w:pPr>
      <w:del w:id="849" w:author="Денис Баглай" w:date="2024-10-03T21:02:00Z">
        <w:r w:rsidRPr="007717CF" w:rsidDel="001D7F28">
          <w:rPr>
            <w:b/>
            <w:bCs/>
            <w:sz w:val="27"/>
            <w:szCs w:val="27"/>
            <w:lang w:eastAsia="lv-LV"/>
          </w:rPr>
          <w:delText>2. Interfeiss:</w:delText>
        </w:r>
      </w:del>
    </w:p>
    <w:p w14:paraId="1362C12C" w14:textId="379F1488" w:rsidR="007717CF" w:rsidRPr="007717CF" w:rsidDel="001D7F28" w:rsidRDefault="007717CF">
      <w:pPr>
        <w:pStyle w:val="ad"/>
        <w:rPr>
          <w:del w:id="850" w:author="Денис Баглай" w:date="2024-10-03T21:02:00Z"/>
          <w:lang w:eastAsia="lv-LV"/>
        </w:rPr>
        <w:pPrChange w:id="851" w:author="Денис Баглай" w:date="2024-10-06T16:14:00Z">
          <w:pPr>
            <w:spacing w:before="100" w:beforeAutospacing="1" w:after="100" w:afterAutospacing="1" w:line="240" w:lineRule="auto"/>
          </w:pPr>
        </w:pPrChange>
      </w:pPr>
      <w:del w:id="852" w:author="Денис Баглай" w:date="2024-10-03T21:02:00Z">
        <w:r w:rsidRPr="007717CF" w:rsidDel="001D7F28">
          <w:rPr>
            <w:lang w:eastAsia="lv-LV"/>
          </w:rPr>
          <w:delText>Ceļojumu plānošanas mājaslapa sastāvēs no trim galvenajiem logiem</w:delText>
        </w:r>
      </w:del>
      <w:ins w:id="853" w:author="Uldis" w:date="2024-10-03T11:37:00Z">
        <w:del w:id="854" w:author="Денис Баглай" w:date="2024-10-03T21:02:00Z">
          <w:r w:rsidR="009A46D0" w:rsidRPr="009A46D0" w:rsidDel="001D7F28">
            <w:rPr>
              <w:lang w:eastAsia="lv-LV"/>
            </w:rPr>
            <w:sym w:font="Wingdings" w:char="F04C"/>
          </w:r>
        </w:del>
      </w:ins>
      <w:del w:id="855" w:author="Денис Баглай" w:date="2024-10-03T21:02:00Z">
        <w:r w:rsidRPr="007717CF" w:rsidDel="001D7F28">
          <w:rPr>
            <w:lang w:eastAsia="lv-LV"/>
          </w:rPr>
          <w:delText>:</w:delText>
        </w:r>
      </w:del>
    </w:p>
    <w:p w14:paraId="4E99725A" w14:textId="72BD4E7C" w:rsidR="007717CF" w:rsidRPr="007717CF" w:rsidDel="001D7F28" w:rsidRDefault="009A46D0">
      <w:pPr>
        <w:pStyle w:val="ad"/>
        <w:rPr>
          <w:del w:id="856" w:author="Денис Баглай" w:date="2024-10-03T21:02:00Z"/>
          <w:lang w:eastAsia="lv-LV"/>
        </w:rPr>
        <w:pPrChange w:id="857" w:author="Денис Баглай" w:date="2024-10-06T16:14:00Z">
          <w:pPr>
            <w:spacing w:after="0" w:line="240" w:lineRule="auto"/>
          </w:pPr>
        </w:pPrChange>
      </w:pPr>
      <w:ins w:id="858" w:author="Uldis" w:date="2024-10-03T11:37:00Z">
        <w:del w:id="859" w:author="Денис Баглай" w:date="2024-10-03T21:02:00Z">
          <w:r w:rsidDel="001D7F28">
            <w:rPr>
              <w:lang w:eastAsia="lv-LV"/>
            </w:rPr>
            <w:delText xml:space="preserve">(šei nosauc tos!) </w:delText>
          </w:r>
        </w:del>
      </w:ins>
      <w:del w:id="860" w:author="Денис Баглай" w:date="2024-10-03T21:02:00Z">
        <w:r w:rsidR="00EF136E">
          <w:rPr>
            <w:lang w:eastAsia="lv-LV"/>
          </w:rPr>
          <w:pict w14:anchorId="3B6EFFE5">
            <v:rect id="_x0000_i1033" style="width:0;height:1.5pt" o:hralign="center" o:hrstd="t" o:hr="t" fillcolor="#a0a0a0" stroked="f"/>
          </w:pict>
        </w:r>
      </w:del>
    </w:p>
    <w:p w14:paraId="6FC4B777" w14:textId="3536ED9F" w:rsidR="007717CF" w:rsidRPr="007717CF" w:rsidDel="001D7F28" w:rsidRDefault="007717CF">
      <w:pPr>
        <w:pStyle w:val="ad"/>
        <w:rPr>
          <w:del w:id="861" w:author="Денис Баглай" w:date="2024-10-03T21:02:00Z"/>
          <w:b/>
          <w:bCs/>
          <w:sz w:val="27"/>
          <w:szCs w:val="27"/>
          <w:lang w:eastAsia="lv-LV"/>
        </w:rPr>
        <w:pPrChange w:id="862" w:author="Денис Баглай" w:date="2024-10-06T16:14:00Z">
          <w:pPr>
            <w:spacing w:before="100" w:beforeAutospacing="1" w:after="100" w:afterAutospacing="1" w:line="240" w:lineRule="auto"/>
            <w:outlineLvl w:val="2"/>
          </w:pPr>
        </w:pPrChange>
      </w:pPr>
      <w:del w:id="863" w:author="Денис Баглай" w:date="2024-10-03T21:02:00Z">
        <w:r w:rsidRPr="007717CF" w:rsidDel="001D7F28">
          <w:rPr>
            <w:b/>
            <w:bCs/>
            <w:sz w:val="27"/>
            <w:szCs w:val="27"/>
            <w:lang w:eastAsia="lv-LV"/>
          </w:rPr>
          <w:delText>1. Logs: Ceļojumu piedāvājumu saraksts</w:delText>
        </w:r>
      </w:del>
    </w:p>
    <w:p w14:paraId="68BF4916" w14:textId="112114EA" w:rsidR="007717CF" w:rsidRPr="007717CF" w:rsidDel="001D7F28" w:rsidRDefault="007717CF">
      <w:pPr>
        <w:pStyle w:val="ad"/>
        <w:rPr>
          <w:del w:id="864" w:author="Денис Баглай" w:date="2024-10-03T21:02:00Z"/>
          <w:lang w:eastAsia="lv-LV"/>
        </w:rPr>
        <w:pPrChange w:id="865" w:author="Денис Баглай" w:date="2024-10-06T16:14:00Z">
          <w:pPr>
            <w:spacing w:before="100" w:beforeAutospacing="1" w:after="100" w:afterAutospacing="1" w:line="240" w:lineRule="auto"/>
          </w:pPr>
        </w:pPrChange>
      </w:pPr>
      <w:del w:id="866" w:author="Денис Баглай" w:date="2024-10-03T21:02:00Z">
        <w:r w:rsidRPr="007717CF" w:rsidDel="001D7F28">
          <w:rPr>
            <w:lang w:eastAsia="lv-LV"/>
          </w:rPr>
          <w:delText>Šajā logā lietotāji varēs pārlūkot visus pieejamos ceļojumu piedāvājumus, kā arī tos filtrēt pēc galamērķiem, ceļojuma veida vai cenas.</w:delText>
        </w:r>
      </w:del>
    </w:p>
    <w:p w14:paraId="0D63D0C0" w14:textId="5DAA4A94" w:rsidR="007717CF" w:rsidRPr="007717CF" w:rsidDel="001D7F28" w:rsidRDefault="007717CF">
      <w:pPr>
        <w:pStyle w:val="ad"/>
        <w:rPr>
          <w:del w:id="867" w:author="Денис Баглай" w:date="2024-10-03T21:02:00Z"/>
          <w:lang w:eastAsia="lv-LV"/>
        </w:rPr>
        <w:pPrChange w:id="868" w:author="Денис Баглай" w:date="2024-10-06T16:14:00Z">
          <w:pPr>
            <w:spacing w:before="100" w:beforeAutospacing="1" w:after="100" w:afterAutospacing="1" w:line="240" w:lineRule="auto"/>
          </w:pPr>
        </w:pPrChange>
      </w:pPr>
      <w:del w:id="869" w:author="Денис Баглай" w:date="2024-10-03T21:02:00Z">
        <w:r w:rsidRPr="007717CF" w:rsidDel="001D7F28">
          <w:rPr>
            <w:b/>
            <w:bCs/>
            <w:lang w:eastAsia="lv-LV"/>
          </w:rPr>
          <w:delText>Izskats un struktūra:</w:delText>
        </w:r>
      </w:del>
    </w:p>
    <w:p w14:paraId="494BFD9D" w14:textId="53CE79C3" w:rsidR="007717CF" w:rsidRPr="007717CF" w:rsidDel="001D7F28" w:rsidRDefault="007717CF">
      <w:pPr>
        <w:pStyle w:val="ad"/>
        <w:rPr>
          <w:del w:id="870" w:author="Денис Баглай" w:date="2024-10-03T21:02:00Z"/>
          <w:lang w:eastAsia="lv-LV"/>
        </w:rPr>
        <w:pPrChange w:id="871" w:author="Денис Баглай" w:date="2024-10-06T16:14:00Z">
          <w:pPr>
            <w:numPr>
              <w:numId w:val="2"/>
            </w:numPr>
            <w:tabs>
              <w:tab w:val="num" w:pos="720"/>
            </w:tabs>
            <w:spacing w:before="100" w:beforeAutospacing="1" w:after="100" w:afterAutospacing="1" w:line="240" w:lineRule="auto"/>
            <w:ind w:left="720" w:hanging="360"/>
          </w:pPr>
        </w:pPrChange>
      </w:pPr>
      <w:del w:id="872" w:author="Денис Баглай" w:date="2024-10-03T21:02:00Z">
        <w:r w:rsidRPr="007717CF" w:rsidDel="001D7F28">
          <w:rPr>
            <w:b/>
            <w:bCs/>
            <w:lang w:eastAsia="lv-LV"/>
          </w:rPr>
          <w:delText>Filtrēšanas un meklēšanas funkcijas</w:delText>
        </w:r>
        <w:r w:rsidRPr="007717CF" w:rsidDel="001D7F28">
          <w:rPr>
            <w:lang w:eastAsia="lv-LV"/>
          </w:rPr>
          <w:delText>: Augšpusē</w:delText>
        </w:r>
      </w:del>
      <w:ins w:id="873" w:author="Uldis" w:date="2024-10-03T11:38:00Z">
        <w:del w:id="874" w:author="Денис Баглай" w:date="2024-10-03T21:02:00Z">
          <w:r w:rsidR="009A46D0" w:rsidDel="001D7F28">
            <w:rPr>
              <w:lang w:eastAsia="lv-LV"/>
            </w:rPr>
            <w:delText xml:space="preserve"> </w:delText>
          </w:r>
        </w:del>
      </w:ins>
      <w:ins w:id="875" w:author="Uldis" w:date="2024-10-03T11:39:00Z">
        <w:del w:id="876" w:author="Денис Баглай" w:date="2024-10-03T21:02:00Z">
          <w:r w:rsidR="009A46D0" w:rsidDel="001D7F28">
            <w:rPr>
              <w:lang w:eastAsia="lv-LV"/>
            </w:rPr>
            <w:delText>(kur? Pa vidu,...?)</w:delText>
          </w:r>
        </w:del>
      </w:ins>
      <w:del w:id="877" w:author="Денис Баглай" w:date="2024-10-03T21:02:00Z">
        <w:r w:rsidRPr="007717CF" w:rsidDel="001D7F28">
          <w:rPr>
            <w:lang w:eastAsia="lv-LV"/>
          </w:rPr>
          <w:delText xml:space="preserve"> būs meklēšanas lauks un filtrēšanas iespējas, kur lietotāji var izvēlēties</w:delText>
        </w:r>
      </w:del>
      <w:ins w:id="878" w:author="Uldis" w:date="2024-10-03T11:39:00Z">
        <w:del w:id="879" w:author="Денис Баглай" w:date="2024-10-03T21:02:00Z">
          <w:r w:rsidR="009A46D0" w:rsidDel="001D7F28">
            <w:rPr>
              <w:lang w:eastAsia="lv-LV"/>
            </w:rPr>
            <w:delText xml:space="preserve"> ( kā? No sarksta, ievadot,....?)</w:delText>
          </w:r>
        </w:del>
      </w:ins>
      <w:del w:id="880" w:author="Денис Баглай" w:date="2024-10-03T21:02:00Z">
        <w:r w:rsidRPr="007717CF" w:rsidDel="001D7F28">
          <w:rPr>
            <w:lang w:eastAsia="lv-LV"/>
          </w:rPr>
          <w:delText xml:space="preserve"> noteiktu galamērķi, ceļojuma veidu vai budžeta kategoriju.</w:delText>
        </w:r>
      </w:del>
    </w:p>
    <w:p w14:paraId="034D3BCB" w14:textId="10786A11" w:rsidR="007717CF" w:rsidRPr="007717CF" w:rsidDel="001D7F28" w:rsidRDefault="007717CF">
      <w:pPr>
        <w:pStyle w:val="ad"/>
        <w:rPr>
          <w:del w:id="881" w:author="Денис Баглай" w:date="2024-10-03T21:02:00Z"/>
          <w:lang w:eastAsia="lv-LV"/>
        </w:rPr>
        <w:pPrChange w:id="882" w:author="Денис Баглай" w:date="2024-10-06T16:14:00Z">
          <w:pPr>
            <w:numPr>
              <w:numId w:val="2"/>
            </w:numPr>
            <w:tabs>
              <w:tab w:val="num" w:pos="720"/>
            </w:tabs>
            <w:spacing w:before="100" w:beforeAutospacing="1" w:after="100" w:afterAutospacing="1" w:line="240" w:lineRule="auto"/>
            <w:ind w:left="720" w:hanging="360"/>
          </w:pPr>
        </w:pPrChange>
      </w:pPr>
      <w:del w:id="883" w:author="Денис Баглай" w:date="2024-10-03T21:02:00Z">
        <w:r w:rsidRPr="007717CF" w:rsidDel="001D7F28">
          <w:rPr>
            <w:b/>
            <w:bCs/>
            <w:lang w:eastAsia="lv-LV"/>
          </w:rPr>
          <w:delText>Ceļojumu piedāvājumu saraksts</w:delText>
        </w:r>
        <w:r w:rsidRPr="007717CF" w:rsidDel="001D7F28">
          <w:rPr>
            <w:lang w:eastAsia="lv-LV"/>
          </w:rPr>
          <w:delText>: Piedāvājumi tiks attēloti saraksta formā</w:delText>
        </w:r>
      </w:del>
      <w:ins w:id="884" w:author="Uldis" w:date="2024-10-03T11:40:00Z">
        <w:del w:id="885" w:author="Денис Баглай" w:date="2024-10-03T21:02:00Z">
          <w:r w:rsidR="009A46D0" w:rsidDel="001D7F28">
            <w:rPr>
              <w:lang w:eastAsia="lv-LV"/>
            </w:rPr>
            <w:delText>( kurā vietā)</w:delText>
          </w:r>
        </w:del>
      </w:ins>
      <w:del w:id="886" w:author="Денис Баглай" w:date="2024-10-03T21:02:00Z">
        <w:r w:rsidRPr="007717CF" w:rsidDel="001D7F28">
          <w:rPr>
            <w:lang w:eastAsia="lv-LV"/>
          </w:rPr>
          <w:delText xml:space="preserve"> ar katru galamērķi izceltu šādā veidā:</w:delText>
        </w:r>
      </w:del>
    </w:p>
    <w:p w14:paraId="44FB805C" w14:textId="5C75C835" w:rsidR="007717CF" w:rsidRPr="007717CF" w:rsidDel="001D7F28" w:rsidRDefault="007717CF">
      <w:pPr>
        <w:pStyle w:val="ad"/>
        <w:rPr>
          <w:del w:id="887" w:author="Денис Баглай" w:date="2024-10-03T21:02:00Z"/>
          <w:lang w:eastAsia="lv-LV"/>
        </w:rPr>
        <w:pPrChange w:id="888" w:author="Денис Баглай" w:date="2024-10-06T16:14:00Z">
          <w:pPr>
            <w:numPr>
              <w:ilvl w:val="1"/>
              <w:numId w:val="2"/>
            </w:numPr>
            <w:tabs>
              <w:tab w:val="num" w:pos="1440"/>
            </w:tabs>
            <w:spacing w:before="100" w:beforeAutospacing="1" w:after="100" w:afterAutospacing="1" w:line="240" w:lineRule="auto"/>
            <w:ind w:left="1440" w:hanging="360"/>
          </w:pPr>
        </w:pPrChange>
      </w:pPr>
      <w:del w:id="889" w:author="Денис Баглай" w:date="2024-10-03T21:02:00Z">
        <w:r w:rsidRPr="007717CF" w:rsidDel="001D7F28">
          <w:rPr>
            <w:b/>
            <w:bCs/>
            <w:lang w:eastAsia="lv-LV"/>
          </w:rPr>
          <w:delText>Ceļojuma galamērķis</w:delText>
        </w:r>
        <w:r w:rsidRPr="007717CF" w:rsidDel="001D7F28">
          <w:rPr>
            <w:lang w:eastAsia="lv-LV"/>
          </w:rPr>
          <w:delText xml:space="preserve"> – liela, skaidri izcelta virsraksta veidā.</w:delText>
        </w:r>
      </w:del>
    </w:p>
    <w:p w14:paraId="7F782A4E" w14:textId="47807027" w:rsidR="007717CF" w:rsidRPr="007717CF" w:rsidDel="001D7F28" w:rsidRDefault="007717CF">
      <w:pPr>
        <w:pStyle w:val="ad"/>
        <w:rPr>
          <w:del w:id="890" w:author="Денис Баглай" w:date="2024-10-03T21:02:00Z"/>
          <w:lang w:eastAsia="lv-LV"/>
        </w:rPr>
        <w:pPrChange w:id="891" w:author="Денис Баглай" w:date="2024-10-06T16:14:00Z">
          <w:pPr>
            <w:numPr>
              <w:ilvl w:val="1"/>
              <w:numId w:val="2"/>
            </w:numPr>
            <w:tabs>
              <w:tab w:val="num" w:pos="1440"/>
            </w:tabs>
            <w:spacing w:before="100" w:beforeAutospacing="1" w:after="100" w:afterAutospacing="1" w:line="240" w:lineRule="auto"/>
            <w:ind w:left="1440" w:hanging="360"/>
          </w:pPr>
        </w:pPrChange>
      </w:pPr>
      <w:del w:id="892" w:author="Денис Баглай" w:date="2024-10-03T21:02:00Z">
        <w:r w:rsidRPr="007717CF" w:rsidDel="001D7F28">
          <w:rPr>
            <w:b/>
            <w:bCs/>
            <w:lang w:eastAsia="lv-LV"/>
          </w:rPr>
          <w:delText>Ceļojuma fotogrāfija</w:delText>
        </w:r>
        <w:r w:rsidRPr="007717CF" w:rsidDel="001D7F28">
          <w:rPr>
            <w:lang w:eastAsia="lv-LV"/>
          </w:rPr>
          <w:delText xml:space="preserve"> – miniatūra galamērķa fotogrāfija</w:delText>
        </w:r>
      </w:del>
      <w:ins w:id="893" w:author="Uldis" w:date="2024-10-03T11:40:00Z">
        <w:del w:id="894" w:author="Денис Баглай" w:date="2024-10-03T21:02:00Z">
          <w:r w:rsidR="009A46D0" w:rsidDel="001D7F28">
            <w:rPr>
              <w:lang w:eastAsia="lv-LV"/>
            </w:rPr>
            <w:delText xml:space="preserve"> (cik liela)</w:delText>
          </w:r>
        </w:del>
      </w:ins>
      <w:del w:id="895" w:author="Денис Баглай" w:date="2024-10-03T21:02:00Z">
        <w:r w:rsidRPr="007717CF" w:rsidDel="001D7F28">
          <w:rPr>
            <w:lang w:eastAsia="lv-LV"/>
          </w:rPr>
          <w:delText>.</w:delText>
        </w:r>
      </w:del>
    </w:p>
    <w:p w14:paraId="3FFBDDDC" w14:textId="3624D66C" w:rsidR="007717CF" w:rsidRPr="007717CF" w:rsidDel="001D7F28" w:rsidRDefault="007717CF">
      <w:pPr>
        <w:pStyle w:val="ad"/>
        <w:rPr>
          <w:del w:id="896" w:author="Денис Баглай" w:date="2024-10-03T21:02:00Z"/>
          <w:lang w:eastAsia="lv-LV"/>
        </w:rPr>
        <w:pPrChange w:id="897" w:author="Денис Баглай" w:date="2024-10-06T16:14:00Z">
          <w:pPr>
            <w:numPr>
              <w:ilvl w:val="1"/>
              <w:numId w:val="2"/>
            </w:numPr>
            <w:tabs>
              <w:tab w:val="num" w:pos="1440"/>
            </w:tabs>
            <w:spacing w:before="100" w:beforeAutospacing="1" w:after="100" w:afterAutospacing="1" w:line="240" w:lineRule="auto"/>
            <w:ind w:left="1440" w:hanging="360"/>
          </w:pPr>
        </w:pPrChange>
      </w:pPr>
      <w:del w:id="898" w:author="Денис Баглай" w:date="2024-10-03T21:02:00Z">
        <w:r w:rsidRPr="007717CF" w:rsidDel="001D7F28">
          <w:rPr>
            <w:b/>
            <w:bCs/>
            <w:lang w:eastAsia="lv-LV"/>
          </w:rPr>
          <w:delText>Cena</w:delText>
        </w:r>
        <w:r w:rsidRPr="007717CF" w:rsidDel="001D7F28">
          <w:rPr>
            <w:lang w:eastAsia="lv-LV"/>
          </w:rPr>
          <w:delText xml:space="preserve"> – skaidri izcelta, lai lietotājam būtu viegli orientēties.</w:delText>
        </w:r>
      </w:del>
    </w:p>
    <w:p w14:paraId="3C7B0D93" w14:textId="5600A0A9" w:rsidR="007717CF" w:rsidRPr="007717CF" w:rsidDel="001D7F28" w:rsidRDefault="007717CF">
      <w:pPr>
        <w:pStyle w:val="ad"/>
        <w:rPr>
          <w:del w:id="899" w:author="Денис Баглай" w:date="2024-10-03T21:02:00Z"/>
          <w:lang w:eastAsia="lv-LV"/>
        </w:rPr>
        <w:pPrChange w:id="900" w:author="Денис Баглай" w:date="2024-10-06T16:14:00Z">
          <w:pPr>
            <w:numPr>
              <w:ilvl w:val="1"/>
              <w:numId w:val="2"/>
            </w:numPr>
            <w:tabs>
              <w:tab w:val="num" w:pos="1440"/>
            </w:tabs>
            <w:spacing w:before="100" w:beforeAutospacing="1" w:after="100" w:afterAutospacing="1" w:line="240" w:lineRule="auto"/>
            <w:ind w:left="1440" w:hanging="360"/>
          </w:pPr>
        </w:pPrChange>
      </w:pPr>
      <w:del w:id="901" w:author="Денис Баглай" w:date="2024-10-03T21:02:00Z">
        <w:r w:rsidRPr="007717CF" w:rsidDel="001D7F28">
          <w:rPr>
            <w:b/>
            <w:bCs/>
            <w:lang w:eastAsia="lv-LV"/>
          </w:rPr>
          <w:delText>Ceļojuma ilgums</w:delText>
        </w:r>
        <w:r w:rsidRPr="007717CF" w:rsidDel="001D7F28">
          <w:rPr>
            <w:lang w:eastAsia="lv-LV"/>
          </w:rPr>
          <w:delText xml:space="preserve"> – ceļojuma dienu skaits ir redzams mazākā fontā.</w:delText>
        </w:r>
      </w:del>
    </w:p>
    <w:p w14:paraId="57C49346" w14:textId="015F1008" w:rsidR="007717CF" w:rsidRPr="007717CF" w:rsidDel="001D7F28" w:rsidRDefault="007717CF">
      <w:pPr>
        <w:pStyle w:val="ad"/>
        <w:rPr>
          <w:del w:id="902" w:author="Денис Баглай" w:date="2024-10-03T21:02:00Z"/>
          <w:lang w:eastAsia="lv-LV"/>
        </w:rPr>
        <w:pPrChange w:id="903" w:author="Денис Баглай" w:date="2024-10-06T16:14:00Z">
          <w:pPr>
            <w:spacing w:before="100" w:beforeAutospacing="1" w:after="100" w:afterAutospacing="1" w:line="240" w:lineRule="auto"/>
          </w:pPr>
        </w:pPrChange>
      </w:pPr>
      <w:del w:id="904" w:author="Денис Баглай" w:date="2024-10-03T21:02:00Z">
        <w:r w:rsidRPr="007717CF" w:rsidDel="001D7F28">
          <w:rPr>
            <w:b/>
            <w:bCs/>
            <w:lang w:eastAsia="lv-LV"/>
          </w:rPr>
          <w:delText>Interaktivitāte:</w:delText>
        </w:r>
      </w:del>
    </w:p>
    <w:p w14:paraId="2B52BA39" w14:textId="2FF3B3F8" w:rsidR="007717CF" w:rsidRPr="007717CF" w:rsidDel="001D7F28" w:rsidRDefault="007717CF">
      <w:pPr>
        <w:pStyle w:val="ad"/>
        <w:rPr>
          <w:del w:id="905" w:author="Денис Баглай" w:date="2024-10-03T21:02:00Z"/>
          <w:lang w:eastAsia="lv-LV"/>
        </w:rPr>
        <w:pPrChange w:id="906" w:author="Денис Баглай" w:date="2024-10-06T16:14:00Z">
          <w:pPr>
            <w:numPr>
              <w:numId w:val="3"/>
            </w:numPr>
            <w:tabs>
              <w:tab w:val="num" w:pos="720"/>
            </w:tabs>
            <w:spacing w:before="100" w:beforeAutospacing="1" w:after="100" w:afterAutospacing="1" w:line="240" w:lineRule="auto"/>
            <w:ind w:left="720" w:hanging="360"/>
          </w:pPr>
        </w:pPrChange>
      </w:pPr>
      <w:del w:id="907" w:author="Денис Баглай" w:date="2024-10-03T21:02:00Z">
        <w:r w:rsidRPr="007717CF" w:rsidDel="001D7F28">
          <w:rPr>
            <w:lang w:eastAsia="lv-LV"/>
          </w:rPr>
          <w:delText>Noklikšķinot uz jebkura ceļojuma piedāvājuma, lietotājs tiks novirzīts uz otro logu, kur parādīsies detalizēta informācija par ceļojumu.</w:delText>
        </w:r>
      </w:del>
    </w:p>
    <w:p w14:paraId="1FBEF5B9" w14:textId="0447074A" w:rsidR="007717CF" w:rsidRPr="007717CF" w:rsidDel="001D7F28" w:rsidRDefault="00EF136E">
      <w:pPr>
        <w:pStyle w:val="ad"/>
        <w:rPr>
          <w:del w:id="908" w:author="Денис Баглай" w:date="2024-10-03T21:02:00Z"/>
          <w:lang w:eastAsia="lv-LV"/>
        </w:rPr>
        <w:pPrChange w:id="909" w:author="Денис Баглай" w:date="2024-10-06T16:14:00Z">
          <w:pPr>
            <w:spacing w:after="0" w:line="240" w:lineRule="auto"/>
          </w:pPr>
        </w:pPrChange>
      </w:pPr>
      <w:del w:id="910" w:author="Денис Баглай" w:date="2024-10-03T21:02:00Z">
        <w:r>
          <w:rPr>
            <w:lang w:eastAsia="lv-LV"/>
          </w:rPr>
          <w:pict w14:anchorId="2C5BD8AC">
            <v:rect id="_x0000_i1034" style="width:0;height:1.5pt" o:hralign="center" o:hrstd="t" o:hr="t" fillcolor="#a0a0a0" stroked="f"/>
          </w:pict>
        </w:r>
      </w:del>
    </w:p>
    <w:p w14:paraId="7BE58BF3" w14:textId="602D168F" w:rsidR="007717CF" w:rsidRPr="007717CF" w:rsidDel="001D7F28" w:rsidRDefault="007717CF">
      <w:pPr>
        <w:pStyle w:val="ad"/>
        <w:rPr>
          <w:del w:id="911" w:author="Денис Баглай" w:date="2024-10-03T21:02:00Z"/>
          <w:b/>
          <w:bCs/>
          <w:sz w:val="27"/>
          <w:szCs w:val="27"/>
          <w:lang w:eastAsia="lv-LV"/>
        </w:rPr>
        <w:pPrChange w:id="912" w:author="Денис Баглай" w:date="2024-10-06T16:14:00Z">
          <w:pPr>
            <w:spacing w:before="100" w:beforeAutospacing="1" w:after="100" w:afterAutospacing="1" w:line="240" w:lineRule="auto"/>
            <w:outlineLvl w:val="2"/>
          </w:pPr>
        </w:pPrChange>
      </w:pPr>
      <w:del w:id="913" w:author="Денис Баглай" w:date="2024-10-03T21:02:00Z">
        <w:r w:rsidRPr="007717CF" w:rsidDel="001D7F28">
          <w:rPr>
            <w:b/>
            <w:bCs/>
            <w:sz w:val="27"/>
            <w:szCs w:val="27"/>
            <w:lang w:eastAsia="lv-LV"/>
          </w:rPr>
          <w:delText>2. Logs: Detalizētā ceļojuma informācija</w:delText>
        </w:r>
      </w:del>
    </w:p>
    <w:p w14:paraId="3036F000" w14:textId="57BD780E" w:rsidR="007717CF" w:rsidRPr="007717CF" w:rsidDel="001D7F28" w:rsidRDefault="007717CF">
      <w:pPr>
        <w:pStyle w:val="ad"/>
        <w:rPr>
          <w:del w:id="914" w:author="Денис Баглай" w:date="2024-10-03T21:02:00Z"/>
          <w:lang w:eastAsia="lv-LV"/>
        </w:rPr>
        <w:pPrChange w:id="915" w:author="Денис Баглай" w:date="2024-10-06T16:14:00Z">
          <w:pPr>
            <w:spacing w:before="100" w:beforeAutospacing="1" w:after="100" w:afterAutospacing="1" w:line="240" w:lineRule="auto"/>
          </w:pPr>
        </w:pPrChange>
      </w:pPr>
      <w:del w:id="916" w:author="Денис Баглай" w:date="2024-10-03T21:02:00Z">
        <w:r w:rsidRPr="007717CF" w:rsidDel="001D7F28">
          <w:rPr>
            <w:lang w:eastAsia="lv-LV"/>
          </w:rPr>
          <w:delText>Šis logs parādīs lietotājiem pilnu informāciju par izvēlēto ceļojumu, iekļaujot cenu, galamērķa fotogrāfijas</w:delText>
        </w:r>
      </w:del>
      <w:ins w:id="917" w:author="Uldis" w:date="2024-10-03T11:59:00Z">
        <w:del w:id="918" w:author="Денис Баглай" w:date="2024-10-03T21:02:00Z">
          <w:r w:rsidR="008A7CB0" w:rsidDel="001D7F28">
            <w:rPr>
              <w:lang w:eastAsia="lv-LV"/>
            </w:rPr>
            <w:delText xml:space="preserve"> (cik</w:delText>
          </w:r>
        </w:del>
      </w:ins>
      <w:ins w:id="919" w:author="Uldis" w:date="2024-10-03T12:01:00Z">
        <w:del w:id="920" w:author="Денис Баглай" w:date="2024-10-03T21:02:00Z">
          <w:r w:rsidR="008A7CB0" w:rsidDel="001D7F28">
            <w:rPr>
              <w:lang w:eastAsia="lv-LV"/>
            </w:rPr>
            <w:delText xml:space="preserve"> attēli?)</w:delText>
          </w:r>
        </w:del>
      </w:ins>
      <w:del w:id="921" w:author="Денис Баглай" w:date="2024-10-03T21:02:00Z">
        <w:r w:rsidRPr="007717CF" w:rsidDel="001D7F28">
          <w:rPr>
            <w:lang w:eastAsia="lv-LV"/>
          </w:rPr>
          <w:delText xml:space="preserve"> un plānoto maršrutu</w:delText>
        </w:r>
      </w:del>
      <w:ins w:id="922" w:author="Uldis" w:date="2024-10-03T12:09:00Z">
        <w:del w:id="923" w:author="Денис Баглай" w:date="2024-10-03T21:02:00Z">
          <w:r w:rsidR="00305001" w:rsidDel="001D7F28">
            <w:rPr>
              <w:lang w:eastAsia="lv-LV"/>
            </w:rPr>
            <w:delText xml:space="preserve"> ( apraksts?) ( k</w:delText>
          </w:r>
        </w:del>
      </w:ins>
      <w:ins w:id="924" w:author="Uldis" w:date="2024-10-03T12:10:00Z">
        <w:del w:id="925" w:author="Денис Баглай" w:date="2024-10-03T21:02:00Z">
          <w:r w:rsidR="00305001" w:rsidDel="001D7F28">
            <w:rPr>
              <w:lang w:eastAsia="lv-LV"/>
            </w:rPr>
            <w:delText>ā izvietosies?)</w:delText>
          </w:r>
        </w:del>
      </w:ins>
      <w:del w:id="926" w:author="Денис Баглай" w:date="2024-10-03T21:02:00Z">
        <w:r w:rsidRPr="007717CF" w:rsidDel="001D7F28">
          <w:rPr>
            <w:lang w:eastAsia="lv-LV"/>
          </w:rPr>
          <w:delText>.</w:delText>
        </w:r>
      </w:del>
    </w:p>
    <w:p w14:paraId="46A1FA41" w14:textId="74FC8DBC" w:rsidR="007717CF" w:rsidRPr="007717CF" w:rsidDel="001D7F28" w:rsidRDefault="007717CF">
      <w:pPr>
        <w:pStyle w:val="ad"/>
        <w:rPr>
          <w:del w:id="927" w:author="Денис Баглай" w:date="2024-10-03T21:02:00Z"/>
          <w:lang w:eastAsia="lv-LV"/>
        </w:rPr>
        <w:pPrChange w:id="928" w:author="Денис Баглай" w:date="2024-10-06T16:14:00Z">
          <w:pPr>
            <w:spacing w:before="100" w:beforeAutospacing="1" w:after="100" w:afterAutospacing="1" w:line="240" w:lineRule="auto"/>
          </w:pPr>
        </w:pPrChange>
      </w:pPr>
      <w:del w:id="929" w:author="Денис Баглай" w:date="2024-10-03T21:02:00Z">
        <w:r w:rsidRPr="007717CF" w:rsidDel="001D7F28">
          <w:rPr>
            <w:b/>
            <w:bCs/>
            <w:lang w:eastAsia="lv-LV"/>
          </w:rPr>
          <w:delText>Izskats:</w:delText>
        </w:r>
      </w:del>
    </w:p>
    <w:p w14:paraId="4F0A69AD" w14:textId="50698CA6" w:rsidR="007717CF" w:rsidRPr="007717CF" w:rsidDel="001D7F28" w:rsidRDefault="007717CF">
      <w:pPr>
        <w:pStyle w:val="ad"/>
        <w:rPr>
          <w:del w:id="930" w:author="Денис Баглай" w:date="2024-10-03T21:02:00Z"/>
          <w:lang w:eastAsia="lv-LV"/>
        </w:rPr>
        <w:pPrChange w:id="931" w:author="Денис Баглай" w:date="2024-10-06T16:14:00Z">
          <w:pPr>
            <w:numPr>
              <w:numId w:val="4"/>
            </w:numPr>
            <w:tabs>
              <w:tab w:val="num" w:pos="720"/>
            </w:tabs>
            <w:spacing w:before="100" w:beforeAutospacing="1" w:after="100" w:afterAutospacing="1" w:line="240" w:lineRule="auto"/>
            <w:ind w:left="720" w:hanging="360"/>
          </w:pPr>
        </w:pPrChange>
      </w:pPr>
      <w:del w:id="932" w:author="Денис Баглай" w:date="2024-10-03T21:02:00Z">
        <w:r w:rsidRPr="007717CF" w:rsidDel="001D7F28">
          <w:rPr>
            <w:b/>
            <w:bCs/>
            <w:lang w:eastAsia="lv-LV"/>
          </w:rPr>
          <w:delText>Liels galamērķa attēls</w:delText>
        </w:r>
        <w:r w:rsidRPr="007717CF" w:rsidDel="001D7F28">
          <w:rPr>
            <w:lang w:eastAsia="lv-LV"/>
          </w:rPr>
          <w:delText>: Augšējā daļā tiks parādīts lielāka izmēra galamērķa attēls</w:delText>
        </w:r>
      </w:del>
      <w:ins w:id="933" w:author="Uldis" w:date="2024-10-03T12:10:00Z">
        <w:del w:id="934" w:author="Денис Баглай" w:date="2024-10-03T21:02:00Z">
          <w:r w:rsidR="00305001" w:rsidDel="001D7F28">
            <w:rPr>
              <w:lang w:eastAsia="lv-LV"/>
            </w:rPr>
            <w:delText>( cik liels? ½ no ekrāna, pa visu ekrānu,...?)</w:delText>
          </w:r>
        </w:del>
      </w:ins>
      <w:del w:id="935" w:author="Денис Баглай" w:date="2024-10-03T21:02:00Z">
        <w:r w:rsidRPr="007717CF" w:rsidDel="001D7F28">
          <w:rPr>
            <w:lang w:eastAsia="lv-LV"/>
          </w:rPr>
          <w:delText>, kas sniegs labāku vizuālo priekšstatu par piedāvājumu.</w:delText>
        </w:r>
      </w:del>
    </w:p>
    <w:p w14:paraId="5D84F86C" w14:textId="6C29B6E3" w:rsidR="007717CF" w:rsidRPr="007717CF" w:rsidDel="001D7F28" w:rsidRDefault="007717CF">
      <w:pPr>
        <w:pStyle w:val="ad"/>
        <w:rPr>
          <w:del w:id="936" w:author="Денис Баглай" w:date="2024-10-03T21:02:00Z"/>
          <w:lang w:eastAsia="lv-LV"/>
        </w:rPr>
        <w:pPrChange w:id="937" w:author="Денис Баглай" w:date="2024-10-06T16:14:00Z">
          <w:pPr>
            <w:numPr>
              <w:numId w:val="4"/>
            </w:numPr>
            <w:tabs>
              <w:tab w:val="num" w:pos="720"/>
            </w:tabs>
            <w:spacing w:before="100" w:beforeAutospacing="1" w:after="100" w:afterAutospacing="1" w:line="240" w:lineRule="auto"/>
            <w:ind w:left="720" w:hanging="360"/>
          </w:pPr>
        </w:pPrChange>
      </w:pPr>
      <w:del w:id="938" w:author="Денис Баглай" w:date="2024-10-03T21:02:00Z">
        <w:r w:rsidRPr="007717CF" w:rsidDel="001D7F28">
          <w:rPr>
            <w:b/>
            <w:bCs/>
            <w:lang w:eastAsia="lv-LV"/>
          </w:rPr>
          <w:delText>Ceļojuma informācijas bloks</w:delText>
        </w:r>
        <w:r w:rsidRPr="007717CF" w:rsidDel="001D7F28">
          <w:rPr>
            <w:lang w:eastAsia="lv-LV"/>
          </w:rPr>
          <w:delText>:</w:delText>
        </w:r>
      </w:del>
      <w:ins w:id="939" w:author="Uldis" w:date="2024-10-03T12:11:00Z">
        <w:del w:id="940" w:author="Денис Баглай" w:date="2024-10-03T21:02:00Z">
          <w:r w:rsidR="00305001" w:rsidRPr="00305001" w:rsidDel="001D7F28">
            <w:rPr>
              <w:lang w:eastAsia="lv-LV"/>
            </w:rPr>
            <w:delText xml:space="preserve"> </w:delText>
          </w:r>
          <w:r w:rsidR="00305001" w:rsidDel="001D7F28">
            <w:rPr>
              <w:lang w:eastAsia="lv-LV"/>
            </w:rPr>
            <w:delText>( kurā vietā uz ekrāna? Pa katru elementu!)</w:delText>
          </w:r>
        </w:del>
      </w:ins>
    </w:p>
    <w:p w14:paraId="513B3AA0" w14:textId="11842B7C" w:rsidR="007717CF" w:rsidRPr="007717CF" w:rsidDel="001D7F28" w:rsidRDefault="007717CF">
      <w:pPr>
        <w:pStyle w:val="ad"/>
        <w:rPr>
          <w:del w:id="941" w:author="Денис Баглай" w:date="2024-10-03T21:02:00Z"/>
          <w:lang w:eastAsia="lv-LV"/>
        </w:rPr>
        <w:pPrChange w:id="942" w:author="Денис Баглай" w:date="2024-10-06T16:14:00Z">
          <w:pPr>
            <w:numPr>
              <w:ilvl w:val="1"/>
              <w:numId w:val="4"/>
            </w:numPr>
            <w:tabs>
              <w:tab w:val="num" w:pos="1440"/>
            </w:tabs>
            <w:spacing w:before="100" w:beforeAutospacing="1" w:after="100" w:afterAutospacing="1" w:line="240" w:lineRule="auto"/>
            <w:ind w:left="1440" w:hanging="360"/>
          </w:pPr>
        </w:pPrChange>
      </w:pPr>
      <w:del w:id="943" w:author="Денис Баглай" w:date="2024-10-03T21:02:00Z">
        <w:r w:rsidRPr="007717CF" w:rsidDel="001D7F28">
          <w:rPr>
            <w:b/>
            <w:bCs/>
            <w:lang w:eastAsia="lv-LV"/>
          </w:rPr>
          <w:delText>Ceļojuma galamērķis</w:delText>
        </w:r>
        <w:r w:rsidRPr="007717CF" w:rsidDel="001D7F28">
          <w:rPr>
            <w:lang w:eastAsia="lv-LV"/>
          </w:rPr>
          <w:delText xml:space="preserve"> – izcelts lielākiem burtiem.</w:delText>
        </w:r>
      </w:del>
    </w:p>
    <w:p w14:paraId="6844DB79" w14:textId="09FC0FE6" w:rsidR="007717CF" w:rsidRPr="007717CF" w:rsidDel="001D7F28" w:rsidRDefault="007717CF">
      <w:pPr>
        <w:pStyle w:val="ad"/>
        <w:rPr>
          <w:del w:id="944" w:author="Денис Баглай" w:date="2024-10-03T21:02:00Z"/>
          <w:lang w:eastAsia="lv-LV"/>
        </w:rPr>
        <w:pPrChange w:id="945" w:author="Денис Баглай" w:date="2024-10-06T16:14:00Z">
          <w:pPr>
            <w:numPr>
              <w:ilvl w:val="1"/>
              <w:numId w:val="4"/>
            </w:numPr>
            <w:tabs>
              <w:tab w:val="num" w:pos="1440"/>
            </w:tabs>
            <w:spacing w:before="100" w:beforeAutospacing="1" w:after="100" w:afterAutospacing="1" w:line="240" w:lineRule="auto"/>
            <w:ind w:left="1440" w:hanging="360"/>
          </w:pPr>
        </w:pPrChange>
      </w:pPr>
      <w:del w:id="946" w:author="Денис Баглай" w:date="2024-10-03T21:02:00Z">
        <w:r w:rsidRPr="007717CF" w:rsidDel="001D7F28">
          <w:rPr>
            <w:b/>
            <w:bCs/>
            <w:lang w:eastAsia="lv-LV"/>
          </w:rPr>
          <w:delText>Cena</w:delText>
        </w:r>
        <w:r w:rsidRPr="007717CF" w:rsidDel="001D7F28">
          <w:rPr>
            <w:lang w:eastAsia="lv-LV"/>
          </w:rPr>
          <w:delText xml:space="preserve"> – vizuāli izcelta ar košu krāsu, lai tā būtu viegli pamanāma.</w:delText>
        </w:r>
      </w:del>
    </w:p>
    <w:p w14:paraId="34A49882" w14:textId="455F5080" w:rsidR="007717CF" w:rsidRPr="007717CF" w:rsidDel="001D7F28" w:rsidRDefault="007717CF">
      <w:pPr>
        <w:pStyle w:val="ad"/>
        <w:rPr>
          <w:del w:id="947" w:author="Денис Баглай" w:date="2024-10-03T21:02:00Z"/>
          <w:lang w:eastAsia="lv-LV"/>
        </w:rPr>
        <w:pPrChange w:id="948" w:author="Денис Баглай" w:date="2024-10-06T16:14:00Z">
          <w:pPr>
            <w:numPr>
              <w:ilvl w:val="1"/>
              <w:numId w:val="4"/>
            </w:numPr>
            <w:tabs>
              <w:tab w:val="num" w:pos="1440"/>
            </w:tabs>
            <w:spacing w:before="100" w:beforeAutospacing="1" w:after="100" w:afterAutospacing="1" w:line="240" w:lineRule="auto"/>
            <w:ind w:left="1440" w:hanging="360"/>
          </w:pPr>
        </w:pPrChange>
      </w:pPr>
      <w:del w:id="949" w:author="Денис Баглай" w:date="2024-10-03T21:02:00Z">
        <w:r w:rsidRPr="007717CF" w:rsidDel="001D7F28">
          <w:rPr>
            <w:b/>
            <w:bCs/>
            <w:lang w:eastAsia="lv-LV"/>
          </w:rPr>
          <w:delText>Ceļojuma ilgums</w:delText>
        </w:r>
        <w:r w:rsidRPr="007717CF" w:rsidDel="001D7F28">
          <w:rPr>
            <w:lang w:eastAsia="lv-LV"/>
          </w:rPr>
          <w:delText xml:space="preserve"> – redzams mazākā fontā.</w:delText>
        </w:r>
      </w:del>
    </w:p>
    <w:p w14:paraId="297B8E1E" w14:textId="1B828FF8" w:rsidR="007717CF" w:rsidRPr="007717CF" w:rsidDel="001D7F28" w:rsidRDefault="007717CF">
      <w:pPr>
        <w:pStyle w:val="ad"/>
        <w:rPr>
          <w:del w:id="950" w:author="Денис Баглай" w:date="2024-10-03T21:02:00Z"/>
          <w:lang w:eastAsia="lv-LV"/>
        </w:rPr>
        <w:pPrChange w:id="951" w:author="Денис Баглай" w:date="2024-10-06T16:14:00Z">
          <w:pPr>
            <w:numPr>
              <w:ilvl w:val="1"/>
              <w:numId w:val="4"/>
            </w:numPr>
            <w:tabs>
              <w:tab w:val="num" w:pos="1440"/>
            </w:tabs>
            <w:spacing w:before="100" w:beforeAutospacing="1" w:after="100" w:afterAutospacing="1" w:line="240" w:lineRule="auto"/>
            <w:ind w:left="1440" w:hanging="360"/>
          </w:pPr>
        </w:pPrChange>
      </w:pPr>
      <w:del w:id="952" w:author="Денис Баглай" w:date="2024-10-03T21:02:00Z">
        <w:r w:rsidRPr="007717CF" w:rsidDel="001D7F28">
          <w:rPr>
            <w:b/>
            <w:bCs/>
            <w:lang w:eastAsia="lv-LV"/>
          </w:rPr>
          <w:delText>Detalizēts apraksts</w:delText>
        </w:r>
        <w:r w:rsidRPr="007717CF" w:rsidDel="001D7F28">
          <w:rPr>
            <w:lang w:eastAsia="lv-LV"/>
          </w:rPr>
          <w:delText xml:space="preserve"> – iekļauts garāks teksts, kas apraksta ceļojuma maršrutu, aktivitātes un jebkādas īpašas piedāvājuma priekšrocības.</w:delText>
        </w:r>
      </w:del>
    </w:p>
    <w:p w14:paraId="0407D50B" w14:textId="159B4F3E" w:rsidR="007717CF" w:rsidRPr="007717CF" w:rsidDel="001D7F28" w:rsidRDefault="007717CF">
      <w:pPr>
        <w:pStyle w:val="ad"/>
        <w:rPr>
          <w:del w:id="953" w:author="Денис Баглай" w:date="2024-10-03T21:02:00Z"/>
          <w:lang w:eastAsia="lv-LV"/>
        </w:rPr>
        <w:pPrChange w:id="954" w:author="Денис Баглай" w:date="2024-10-06T16:14:00Z">
          <w:pPr>
            <w:spacing w:before="100" w:beforeAutospacing="1" w:after="100" w:afterAutospacing="1" w:line="240" w:lineRule="auto"/>
          </w:pPr>
        </w:pPrChange>
      </w:pPr>
      <w:del w:id="955" w:author="Денис Баглай" w:date="2024-10-03T21:02:00Z">
        <w:r w:rsidRPr="007717CF" w:rsidDel="001D7F28">
          <w:rPr>
            <w:b/>
            <w:bCs/>
            <w:lang w:eastAsia="lv-LV"/>
          </w:rPr>
          <w:delText>Navigācija:</w:delText>
        </w:r>
      </w:del>
    </w:p>
    <w:p w14:paraId="3B84A6B1" w14:textId="361E3C46" w:rsidR="007717CF" w:rsidRPr="007717CF" w:rsidDel="001D7F28" w:rsidRDefault="007717CF">
      <w:pPr>
        <w:pStyle w:val="ad"/>
        <w:rPr>
          <w:del w:id="956" w:author="Денис Баглай" w:date="2024-10-03T21:02:00Z"/>
          <w:lang w:eastAsia="lv-LV"/>
        </w:rPr>
        <w:pPrChange w:id="957" w:author="Денис Баглай" w:date="2024-10-06T16:14:00Z">
          <w:pPr>
            <w:numPr>
              <w:numId w:val="5"/>
            </w:numPr>
            <w:tabs>
              <w:tab w:val="num" w:pos="720"/>
            </w:tabs>
            <w:spacing w:before="100" w:beforeAutospacing="1" w:after="100" w:afterAutospacing="1" w:line="240" w:lineRule="auto"/>
            <w:ind w:left="720" w:hanging="360"/>
          </w:pPr>
        </w:pPrChange>
      </w:pPr>
      <w:del w:id="958" w:author="Денис Баглай" w:date="2024-10-03T21:02:00Z">
        <w:r w:rsidRPr="007717CF" w:rsidDel="001D7F28">
          <w:rPr>
            <w:b/>
            <w:bCs/>
            <w:lang w:eastAsia="lv-LV"/>
          </w:rPr>
          <w:delText>Atgriešanās poga</w:delText>
        </w:r>
        <w:r w:rsidRPr="007717CF" w:rsidDel="001D7F28">
          <w:rPr>
            <w:lang w:eastAsia="lv-LV"/>
          </w:rPr>
          <w:delText>: Apakšējā daļā</w:delText>
        </w:r>
      </w:del>
      <w:ins w:id="959" w:author="Uldis" w:date="2024-10-03T12:12:00Z">
        <w:del w:id="960" w:author="Денис Баглай" w:date="2024-10-03T21:02:00Z">
          <w:r w:rsidR="00305001" w:rsidDel="001D7F28">
            <w:rPr>
              <w:lang w:eastAsia="lv-LV"/>
            </w:rPr>
            <w:delText xml:space="preserve"> (pavidu?)</w:delText>
          </w:r>
        </w:del>
      </w:ins>
      <w:del w:id="961" w:author="Денис Баглай" w:date="2024-10-03T21:02:00Z">
        <w:r w:rsidRPr="007717CF" w:rsidDel="001D7F28">
          <w:rPr>
            <w:lang w:eastAsia="lv-LV"/>
          </w:rPr>
          <w:delText xml:space="preserve"> ir izcelta poga, kas ļauj lietotājam atgriezties uz iepriekšējo ceļojumu piedāvājumu sarakstu.</w:delText>
        </w:r>
      </w:del>
    </w:p>
    <w:p w14:paraId="6AFBA7C5" w14:textId="7EBB51C4" w:rsidR="007717CF" w:rsidRPr="007717CF" w:rsidDel="001D7F28" w:rsidRDefault="00EF136E">
      <w:pPr>
        <w:pStyle w:val="ad"/>
        <w:rPr>
          <w:del w:id="962" w:author="Денис Баглай" w:date="2024-10-03T21:02:00Z"/>
          <w:lang w:eastAsia="lv-LV"/>
        </w:rPr>
        <w:pPrChange w:id="963" w:author="Денис Баглай" w:date="2024-10-06T16:14:00Z">
          <w:pPr>
            <w:spacing w:after="0" w:line="240" w:lineRule="auto"/>
          </w:pPr>
        </w:pPrChange>
      </w:pPr>
      <w:del w:id="964" w:author="Денис Баглай" w:date="2024-10-03T21:02:00Z">
        <w:r>
          <w:rPr>
            <w:lang w:eastAsia="lv-LV"/>
          </w:rPr>
          <w:pict w14:anchorId="5A940836">
            <v:rect id="_x0000_i1035" style="width:0;height:1.5pt" o:hralign="center" o:hrstd="t" o:hr="t" fillcolor="#a0a0a0" stroked="f"/>
          </w:pict>
        </w:r>
      </w:del>
    </w:p>
    <w:p w14:paraId="536017BE" w14:textId="00B3A9ED" w:rsidR="007717CF" w:rsidRPr="007717CF" w:rsidDel="001D7F28" w:rsidRDefault="007717CF">
      <w:pPr>
        <w:pStyle w:val="ad"/>
        <w:rPr>
          <w:del w:id="965" w:author="Денис Баглай" w:date="2024-10-03T21:02:00Z"/>
          <w:b/>
          <w:bCs/>
          <w:sz w:val="27"/>
          <w:szCs w:val="27"/>
          <w:lang w:eastAsia="lv-LV"/>
        </w:rPr>
        <w:pPrChange w:id="966" w:author="Денис Баглай" w:date="2024-10-06T16:14:00Z">
          <w:pPr>
            <w:spacing w:before="100" w:beforeAutospacing="1" w:after="100" w:afterAutospacing="1" w:line="240" w:lineRule="auto"/>
            <w:outlineLvl w:val="2"/>
          </w:pPr>
        </w:pPrChange>
      </w:pPr>
      <w:del w:id="967" w:author="Денис Баглай" w:date="2024-10-03T21:02:00Z">
        <w:r w:rsidRPr="007717CF" w:rsidDel="001D7F28">
          <w:rPr>
            <w:b/>
            <w:bCs/>
            <w:sz w:val="27"/>
            <w:szCs w:val="27"/>
            <w:lang w:eastAsia="lv-LV"/>
          </w:rPr>
          <w:delText>3. Logs: Ceļojumu rediģēšana</w:delText>
        </w:r>
      </w:del>
    </w:p>
    <w:p w14:paraId="287BB283" w14:textId="3E2E6043" w:rsidR="007717CF" w:rsidRPr="007717CF" w:rsidDel="001D7F28" w:rsidRDefault="007717CF">
      <w:pPr>
        <w:pStyle w:val="ad"/>
        <w:rPr>
          <w:del w:id="968" w:author="Денис Баглай" w:date="2024-10-03T21:02:00Z"/>
          <w:lang w:eastAsia="lv-LV"/>
        </w:rPr>
        <w:pPrChange w:id="969" w:author="Денис Баглай" w:date="2024-10-06T16:14:00Z">
          <w:pPr>
            <w:spacing w:before="100" w:beforeAutospacing="1" w:after="100" w:afterAutospacing="1" w:line="240" w:lineRule="auto"/>
          </w:pPr>
        </w:pPrChange>
      </w:pPr>
      <w:del w:id="970" w:author="Денис Баглай" w:date="2024-10-03T21:02:00Z">
        <w:r w:rsidRPr="007717CF" w:rsidDel="001D7F28">
          <w:rPr>
            <w:lang w:eastAsia="lv-LV"/>
          </w:rPr>
          <w:delText>Šis logs būs paredzēts, lai varētu rediģēt un atjaunināt ceļojumu informāciju vai dzēst piedāvājumus no datubāzes.</w:delText>
        </w:r>
      </w:del>
    </w:p>
    <w:p w14:paraId="2C7C00F1" w14:textId="3848D653" w:rsidR="007717CF" w:rsidRPr="007717CF" w:rsidDel="001D7F28" w:rsidRDefault="007717CF">
      <w:pPr>
        <w:pStyle w:val="ad"/>
        <w:rPr>
          <w:del w:id="971" w:author="Денис Баглай" w:date="2024-10-03T21:02:00Z"/>
          <w:lang w:eastAsia="lv-LV"/>
        </w:rPr>
        <w:pPrChange w:id="972" w:author="Денис Баглай" w:date="2024-10-06T16:14:00Z">
          <w:pPr>
            <w:spacing w:before="100" w:beforeAutospacing="1" w:after="100" w:afterAutospacing="1" w:line="240" w:lineRule="auto"/>
          </w:pPr>
        </w:pPrChange>
      </w:pPr>
      <w:del w:id="973" w:author="Денис Баглай" w:date="2024-10-03T21:02:00Z">
        <w:r w:rsidRPr="007717CF" w:rsidDel="001D7F28">
          <w:rPr>
            <w:b/>
            <w:bCs/>
            <w:lang w:eastAsia="lv-LV"/>
          </w:rPr>
          <w:delText>Izskats</w:delText>
        </w:r>
      </w:del>
      <w:ins w:id="974" w:author="Uldis" w:date="2024-10-03T12:12:00Z">
        <w:del w:id="975" w:author="Денис Баглай" w:date="2024-10-03T21:02:00Z">
          <w:r w:rsidR="00305001" w:rsidDel="001D7F28">
            <w:rPr>
              <w:b/>
              <w:bCs/>
              <w:lang w:eastAsia="lv-LV"/>
            </w:rPr>
            <w:delText xml:space="preserve"> (kur kas atradīsies?)</w:delText>
          </w:r>
        </w:del>
      </w:ins>
      <w:del w:id="976" w:author="Денис Баглай" w:date="2024-10-03T21:02:00Z">
        <w:r w:rsidRPr="007717CF" w:rsidDel="001D7F28">
          <w:rPr>
            <w:b/>
            <w:bCs/>
            <w:lang w:eastAsia="lv-LV"/>
          </w:rPr>
          <w:delText>:</w:delText>
        </w:r>
      </w:del>
    </w:p>
    <w:p w14:paraId="2C3CDD9E" w14:textId="5502FF28" w:rsidR="007717CF" w:rsidRPr="007717CF" w:rsidDel="001D7F28" w:rsidRDefault="007717CF">
      <w:pPr>
        <w:pStyle w:val="ad"/>
        <w:rPr>
          <w:del w:id="977" w:author="Денис Баглай" w:date="2024-10-03T21:02:00Z"/>
          <w:lang w:eastAsia="lv-LV"/>
        </w:rPr>
        <w:pPrChange w:id="978" w:author="Денис Баглай" w:date="2024-10-06T16:14:00Z">
          <w:pPr>
            <w:numPr>
              <w:numId w:val="6"/>
            </w:numPr>
            <w:tabs>
              <w:tab w:val="num" w:pos="720"/>
            </w:tabs>
            <w:spacing w:before="100" w:beforeAutospacing="1" w:after="100" w:afterAutospacing="1" w:line="240" w:lineRule="auto"/>
            <w:ind w:left="720" w:hanging="360"/>
          </w:pPr>
        </w:pPrChange>
      </w:pPr>
      <w:del w:id="979" w:author="Денис Баглай" w:date="2024-10-03T21:02:00Z">
        <w:r w:rsidRPr="007717CF" w:rsidDel="001D7F28">
          <w:rPr>
            <w:b/>
            <w:bCs/>
            <w:lang w:eastAsia="lv-LV"/>
          </w:rPr>
          <w:delText>Filtrēšanas pogas</w:delText>
        </w:r>
        <w:r w:rsidRPr="007717CF" w:rsidDel="001D7F28">
          <w:rPr>
            <w:lang w:eastAsia="lv-LV"/>
          </w:rPr>
          <w:delText xml:space="preserve">: </w:delText>
        </w:r>
        <w:r w:rsidRPr="00305001" w:rsidDel="001D7F28">
          <w:rPr>
            <w:strike/>
            <w:lang w:eastAsia="lv-LV"/>
            <w:rPrChange w:id="980" w:author="Uldis" w:date="2024-10-03T12:13:00Z">
              <w:rPr>
                <w:rFonts w:ascii="Times New Roman" w:eastAsia="Times New Roman" w:hAnsi="Times New Roman" w:cs="Times New Roman"/>
                <w:sz w:val="24"/>
                <w:szCs w:val="24"/>
                <w:lang w:eastAsia="lv-LV"/>
              </w:rPr>
            </w:rPrChange>
          </w:rPr>
          <w:delText>Līdzīgi kā pirmajā logā,</w:delText>
        </w:r>
      </w:del>
      <w:ins w:id="981" w:author="Uldis" w:date="2024-10-03T12:13:00Z">
        <w:del w:id="982" w:author="Денис Баглай" w:date="2024-10-03T21:02:00Z">
          <w:r w:rsidR="00305001" w:rsidDel="001D7F28">
            <w:rPr>
              <w:lang w:eastAsia="lv-LV"/>
            </w:rPr>
            <w:delText xml:space="preserve">(filtrēšanas iespējas skatīt </w:delText>
          </w:r>
          <w:r w:rsidR="00305001" w:rsidRPr="007717CF" w:rsidDel="001D7F28">
            <w:rPr>
              <w:b/>
              <w:bCs/>
              <w:sz w:val="27"/>
              <w:szCs w:val="27"/>
              <w:lang w:eastAsia="lv-LV"/>
            </w:rPr>
            <w:delText>Ceļojumu piedāvājumu sarakst</w:delText>
          </w:r>
          <w:r w:rsidR="00305001" w:rsidDel="001D7F28">
            <w:rPr>
              <w:b/>
              <w:bCs/>
              <w:sz w:val="27"/>
              <w:szCs w:val="27"/>
              <w:lang w:eastAsia="lv-LV"/>
            </w:rPr>
            <w:delText>a aprakstā)</w:delText>
          </w:r>
        </w:del>
      </w:ins>
      <w:del w:id="983" w:author="Денис Баглай" w:date="2024-10-03T21:02:00Z">
        <w:r w:rsidRPr="007717CF" w:rsidDel="001D7F28">
          <w:rPr>
            <w:lang w:eastAsia="lv-LV"/>
          </w:rPr>
          <w:delText xml:space="preserve"> </w:delText>
        </w:r>
        <w:r w:rsidRPr="00305001" w:rsidDel="001D7F28">
          <w:rPr>
            <w:strike/>
            <w:lang w:eastAsia="lv-LV"/>
            <w:rPrChange w:id="984" w:author="Uldis" w:date="2024-10-03T12:14:00Z">
              <w:rPr>
                <w:rFonts w:ascii="Times New Roman" w:eastAsia="Times New Roman" w:hAnsi="Times New Roman" w:cs="Times New Roman"/>
                <w:sz w:val="24"/>
                <w:szCs w:val="24"/>
                <w:lang w:eastAsia="lv-LV"/>
              </w:rPr>
            </w:rPrChange>
          </w:rPr>
          <w:delText>augšpusē būs filtrēšanas iespējas pēc galamērķa, ceļojuma veida un cenas</w:delText>
        </w:r>
        <w:r w:rsidRPr="007717CF" w:rsidDel="001D7F28">
          <w:rPr>
            <w:lang w:eastAsia="lv-LV"/>
          </w:rPr>
          <w:delText>.</w:delText>
        </w:r>
      </w:del>
    </w:p>
    <w:p w14:paraId="360EB57D" w14:textId="4B3395AE" w:rsidR="007717CF" w:rsidRPr="007717CF" w:rsidDel="001D7F28" w:rsidRDefault="007717CF">
      <w:pPr>
        <w:pStyle w:val="ad"/>
        <w:rPr>
          <w:del w:id="985" w:author="Денис Баглай" w:date="2024-10-03T21:02:00Z"/>
          <w:lang w:eastAsia="lv-LV"/>
        </w:rPr>
        <w:pPrChange w:id="986" w:author="Денис Баглай" w:date="2024-10-06T16:14:00Z">
          <w:pPr>
            <w:numPr>
              <w:numId w:val="6"/>
            </w:numPr>
            <w:tabs>
              <w:tab w:val="num" w:pos="720"/>
            </w:tabs>
            <w:spacing w:before="100" w:beforeAutospacing="1" w:after="100" w:afterAutospacing="1" w:line="240" w:lineRule="auto"/>
            <w:ind w:left="720" w:hanging="360"/>
          </w:pPr>
        </w:pPrChange>
      </w:pPr>
      <w:del w:id="987" w:author="Денис Баглай" w:date="2024-10-03T21:02:00Z">
        <w:r w:rsidRPr="007717CF" w:rsidDel="001D7F28">
          <w:rPr>
            <w:b/>
            <w:bCs/>
            <w:lang w:eastAsia="lv-LV"/>
          </w:rPr>
          <w:delText>Ceļojumu saraksts</w:delText>
        </w:r>
        <w:r w:rsidRPr="007717CF" w:rsidDel="001D7F28">
          <w:rPr>
            <w:lang w:eastAsia="lv-LV"/>
          </w:rPr>
          <w:delText>: Katram ceļojumam blakus būs rediģēšanas poga, ko nospiežot, tiks parādīti ievades lauki, lai atjauninātu ceļojuma informāciju.</w:delText>
        </w:r>
      </w:del>
    </w:p>
    <w:p w14:paraId="6D555400" w14:textId="6C1E1B74" w:rsidR="007717CF" w:rsidRPr="007717CF" w:rsidDel="001D7F28" w:rsidRDefault="007717CF">
      <w:pPr>
        <w:pStyle w:val="ad"/>
        <w:rPr>
          <w:del w:id="988" w:author="Денис Баглай" w:date="2024-10-03T21:02:00Z"/>
          <w:lang w:eastAsia="lv-LV"/>
        </w:rPr>
        <w:pPrChange w:id="989" w:author="Денис Баглай" w:date="2024-10-06T16:14:00Z">
          <w:pPr>
            <w:spacing w:before="100" w:beforeAutospacing="1" w:after="100" w:afterAutospacing="1" w:line="240" w:lineRule="auto"/>
          </w:pPr>
        </w:pPrChange>
      </w:pPr>
      <w:del w:id="990" w:author="Денис Баглай" w:date="2024-10-03T21:02:00Z">
        <w:r w:rsidRPr="007717CF" w:rsidDel="001D7F28">
          <w:rPr>
            <w:b/>
            <w:bCs/>
            <w:lang w:eastAsia="lv-LV"/>
          </w:rPr>
          <w:delText>Rediģēšanas iespējas</w:delText>
        </w:r>
        <w:r w:rsidRPr="007717CF" w:rsidDel="001D7F28">
          <w:rPr>
            <w:lang w:eastAsia="lv-LV"/>
          </w:rPr>
          <w:delText>:</w:delText>
        </w:r>
      </w:del>
    </w:p>
    <w:p w14:paraId="7D846ACC" w14:textId="1E6DFD9F" w:rsidR="007717CF" w:rsidRPr="007717CF" w:rsidDel="001D7F28" w:rsidRDefault="007717CF">
      <w:pPr>
        <w:pStyle w:val="ad"/>
        <w:rPr>
          <w:del w:id="991" w:author="Денис Баглай" w:date="2024-10-03T21:02:00Z"/>
          <w:lang w:eastAsia="lv-LV"/>
        </w:rPr>
        <w:pPrChange w:id="992" w:author="Денис Баглай" w:date="2024-10-06T16:14:00Z">
          <w:pPr>
            <w:numPr>
              <w:numId w:val="7"/>
            </w:numPr>
            <w:tabs>
              <w:tab w:val="num" w:pos="720"/>
            </w:tabs>
            <w:spacing w:before="100" w:beforeAutospacing="1" w:after="100" w:afterAutospacing="1" w:line="240" w:lineRule="auto"/>
            <w:ind w:left="720" w:hanging="360"/>
          </w:pPr>
        </w:pPrChange>
      </w:pPr>
      <w:del w:id="993" w:author="Денис Баглай" w:date="2024-10-03T21:02:00Z">
        <w:r w:rsidRPr="007717CF" w:rsidDel="001D7F28">
          <w:rPr>
            <w:b/>
            <w:bCs/>
            <w:lang w:eastAsia="lv-LV"/>
          </w:rPr>
          <w:delText>Ievades lauki</w:delText>
        </w:r>
        <w:r w:rsidRPr="007717CF" w:rsidDel="001D7F28">
          <w:rPr>
            <w:lang w:eastAsia="lv-LV"/>
          </w:rPr>
          <w:delText>: Noklikšķinot uz rediģēšanas pogas, atvērsies šādi ievades lauki</w:delText>
        </w:r>
      </w:del>
      <w:ins w:id="994" w:author="Uldis" w:date="2024-10-03T12:15:00Z">
        <w:del w:id="995" w:author="Денис Баглай" w:date="2024-10-03T21:02:00Z">
          <w:r w:rsidR="00305001" w:rsidDel="001D7F28">
            <w:rPr>
              <w:lang w:eastAsia="lv-LV"/>
            </w:rPr>
            <w:delText>( kā izvietosies uz ekrāna?)</w:delText>
          </w:r>
        </w:del>
      </w:ins>
      <w:del w:id="996" w:author="Денис Баглай" w:date="2024-10-03T21:02:00Z">
        <w:r w:rsidRPr="007717CF" w:rsidDel="001D7F28">
          <w:rPr>
            <w:lang w:eastAsia="lv-LV"/>
          </w:rPr>
          <w:delText>:</w:delText>
        </w:r>
      </w:del>
    </w:p>
    <w:p w14:paraId="5C021C67" w14:textId="3D61795D" w:rsidR="007717CF" w:rsidRPr="007717CF" w:rsidDel="001D7F28" w:rsidRDefault="007717CF">
      <w:pPr>
        <w:pStyle w:val="ad"/>
        <w:rPr>
          <w:del w:id="997" w:author="Денис Баглай" w:date="2024-10-03T21:02:00Z"/>
          <w:lang w:eastAsia="lv-LV"/>
        </w:rPr>
        <w:pPrChange w:id="998" w:author="Денис Баглай" w:date="2024-10-06T16:14:00Z">
          <w:pPr>
            <w:numPr>
              <w:ilvl w:val="1"/>
              <w:numId w:val="7"/>
            </w:numPr>
            <w:tabs>
              <w:tab w:val="num" w:pos="1440"/>
            </w:tabs>
            <w:spacing w:before="100" w:beforeAutospacing="1" w:after="100" w:afterAutospacing="1" w:line="240" w:lineRule="auto"/>
            <w:ind w:left="1440" w:hanging="360"/>
          </w:pPr>
        </w:pPrChange>
      </w:pPr>
      <w:del w:id="999" w:author="Денис Баглай" w:date="2024-10-03T21:02:00Z">
        <w:r w:rsidRPr="007717CF" w:rsidDel="001D7F28">
          <w:rPr>
            <w:b/>
            <w:bCs/>
            <w:lang w:eastAsia="lv-LV"/>
          </w:rPr>
          <w:delText>Ceļojuma galamērķa attēls</w:delText>
        </w:r>
        <w:r w:rsidRPr="007717CF" w:rsidDel="001D7F28">
          <w:rPr>
            <w:lang w:eastAsia="lv-LV"/>
          </w:rPr>
          <w:delText xml:space="preserve"> – iespēja mainīt mazā un lielā attēla URL.</w:delText>
        </w:r>
      </w:del>
    </w:p>
    <w:p w14:paraId="580884D7" w14:textId="32F36C4B" w:rsidR="007717CF" w:rsidRPr="007717CF" w:rsidDel="001D7F28" w:rsidRDefault="007717CF">
      <w:pPr>
        <w:pStyle w:val="ad"/>
        <w:rPr>
          <w:del w:id="1000" w:author="Денис Баглай" w:date="2024-10-03T21:02:00Z"/>
          <w:lang w:eastAsia="lv-LV"/>
        </w:rPr>
        <w:pPrChange w:id="1001" w:author="Денис Баглай" w:date="2024-10-06T16:14:00Z">
          <w:pPr>
            <w:numPr>
              <w:ilvl w:val="1"/>
              <w:numId w:val="7"/>
            </w:numPr>
            <w:tabs>
              <w:tab w:val="num" w:pos="1440"/>
            </w:tabs>
            <w:spacing w:before="100" w:beforeAutospacing="1" w:after="100" w:afterAutospacing="1" w:line="240" w:lineRule="auto"/>
            <w:ind w:left="1440" w:hanging="360"/>
          </w:pPr>
        </w:pPrChange>
      </w:pPr>
      <w:del w:id="1002" w:author="Денис Баглай" w:date="2024-10-03T21:02:00Z">
        <w:r w:rsidRPr="007717CF" w:rsidDel="001D7F28">
          <w:rPr>
            <w:b/>
            <w:bCs/>
            <w:lang w:eastAsia="lv-LV"/>
          </w:rPr>
          <w:delText>Ceļojuma nosaukums</w:delText>
        </w:r>
        <w:r w:rsidRPr="007717CF" w:rsidDel="001D7F28">
          <w:rPr>
            <w:lang w:eastAsia="lv-LV"/>
          </w:rPr>
          <w:delText xml:space="preserve"> – ievades lauks, lai mainītu galamērķa nosaukumu.</w:delText>
        </w:r>
      </w:del>
    </w:p>
    <w:p w14:paraId="59DD1BBF" w14:textId="5CA31516" w:rsidR="007717CF" w:rsidRPr="007717CF" w:rsidDel="001D7F28" w:rsidRDefault="007717CF">
      <w:pPr>
        <w:pStyle w:val="ad"/>
        <w:rPr>
          <w:del w:id="1003" w:author="Денис Баглай" w:date="2024-10-03T21:02:00Z"/>
          <w:lang w:eastAsia="lv-LV"/>
        </w:rPr>
        <w:pPrChange w:id="1004" w:author="Денис Баглай" w:date="2024-10-06T16:14:00Z">
          <w:pPr>
            <w:numPr>
              <w:ilvl w:val="1"/>
              <w:numId w:val="7"/>
            </w:numPr>
            <w:tabs>
              <w:tab w:val="num" w:pos="1440"/>
            </w:tabs>
            <w:spacing w:before="100" w:beforeAutospacing="1" w:after="100" w:afterAutospacing="1" w:line="240" w:lineRule="auto"/>
            <w:ind w:left="1440" w:hanging="360"/>
          </w:pPr>
        </w:pPrChange>
      </w:pPr>
      <w:del w:id="1005" w:author="Денис Баглай" w:date="2024-10-03T21:02:00Z">
        <w:r w:rsidRPr="007717CF" w:rsidDel="001D7F28">
          <w:rPr>
            <w:b/>
            <w:bCs/>
            <w:lang w:eastAsia="lv-LV"/>
          </w:rPr>
          <w:delText>Cena</w:delText>
        </w:r>
        <w:r w:rsidRPr="007717CF" w:rsidDel="001D7F28">
          <w:rPr>
            <w:lang w:eastAsia="lv-LV"/>
          </w:rPr>
          <w:delText xml:space="preserve"> – iespēja rediģēt ceļojuma izmaksas.</w:delText>
        </w:r>
      </w:del>
    </w:p>
    <w:p w14:paraId="127E60F5" w14:textId="4CD713D7" w:rsidR="007717CF" w:rsidRPr="007717CF" w:rsidDel="001D7F28" w:rsidRDefault="007717CF">
      <w:pPr>
        <w:pStyle w:val="ad"/>
        <w:rPr>
          <w:del w:id="1006" w:author="Денис Баглай" w:date="2024-10-03T21:02:00Z"/>
          <w:lang w:eastAsia="lv-LV"/>
        </w:rPr>
        <w:pPrChange w:id="1007" w:author="Денис Баглай" w:date="2024-10-06T16:14:00Z">
          <w:pPr>
            <w:numPr>
              <w:ilvl w:val="1"/>
              <w:numId w:val="7"/>
            </w:numPr>
            <w:tabs>
              <w:tab w:val="num" w:pos="1440"/>
            </w:tabs>
            <w:spacing w:before="100" w:beforeAutospacing="1" w:after="100" w:afterAutospacing="1" w:line="240" w:lineRule="auto"/>
            <w:ind w:left="1440" w:hanging="360"/>
          </w:pPr>
        </w:pPrChange>
      </w:pPr>
      <w:del w:id="1008" w:author="Денис Баглай" w:date="2024-10-03T21:02:00Z">
        <w:r w:rsidRPr="007717CF" w:rsidDel="001D7F28">
          <w:rPr>
            <w:b/>
            <w:bCs/>
            <w:lang w:eastAsia="lv-LV"/>
          </w:rPr>
          <w:delText>Ceļojuma ilgums</w:delText>
        </w:r>
        <w:r w:rsidRPr="007717CF" w:rsidDel="001D7F28">
          <w:rPr>
            <w:lang w:eastAsia="lv-LV"/>
          </w:rPr>
          <w:delText xml:space="preserve"> – iespēja atjaunināt ceļojuma dienu skaitu.</w:delText>
        </w:r>
      </w:del>
    </w:p>
    <w:p w14:paraId="155A4011" w14:textId="4DFC7AF0" w:rsidR="007717CF" w:rsidRPr="007717CF" w:rsidDel="001D7F28" w:rsidRDefault="007717CF">
      <w:pPr>
        <w:pStyle w:val="ad"/>
        <w:rPr>
          <w:del w:id="1009" w:author="Денис Баглай" w:date="2024-10-03T21:02:00Z"/>
          <w:lang w:eastAsia="lv-LV"/>
        </w:rPr>
        <w:pPrChange w:id="1010" w:author="Денис Баглай" w:date="2024-10-06T16:14:00Z">
          <w:pPr>
            <w:numPr>
              <w:ilvl w:val="1"/>
              <w:numId w:val="7"/>
            </w:numPr>
            <w:tabs>
              <w:tab w:val="num" w:pos="1440"/>
            </w:tabs>
            <w:spacing w:before="100" w:beforeAutospacing="1" w:after="100" w:afterAutospacing="1" w:line="240" w:lineRule="auto"/>
            <w:ind w:left="1440" w:hanging="360"/>
          </w:pPr>
        </w:pPrChange>
      </w:pPr>
      <w:del w:id="1011" w:author="Денис Баглай" w:date="2024-10-03T21:02:00Z">
        <w:r w:rsidRPr="007717CF" w:rsidDel="001D7F28">
          <w:rPr>
            <w:b/>
            <w:bCs/>
            <w:lang w:eastAsia="lv-LV"/>
          </w:rPr>
          <w:delText>Apraksts</w:delText>
        </w:r>
        <w:r w:rsidRPr="007717CF" w:rsidDel="001D7F28">
          <w:rPr>
            <w:lang w:eastAsia="lv-LV"/>
          </w:rPr>
          <w:delText xml:space="preserve"> – detalizēts apraksta lauks.</w:delText>
        </w:r>
      </w:del>
    </w:p>
    <w:p w14:paraId="42589455" w14:textId="06061226" w:rsidR="007717CF" w:rsidRPr="007717CF" w:rsidDel="001D7F28" w:rsidRDefault="007717CF">
      <w:pPr>
        <w:pStyle w:val="ad"/>
        <w:rPr>
          <w:del w:id="1012" w:author="Денис Баглай" w:date="2024-10-03T21:02:00Z"/>
          <w:lang w:eastAsia="lv-LV"/>
        </w:rPr>
        <w:pPrChange w:id="1013" w:author="Денис Баглай" w:date="2024-10-06T16:14:00Z">
          <w:pPr>
            <w:numPr>
              <w:ilvl w:val="1"/>
              <w:numId w:val="7"/>
            </w:numPr>
            <w:tabs>
              <w:tab w:val="num" w:pos="1440"/>
            </w:tabs>
            <w:spacing w:before="100" w:beforeAutospacing="1" w:after="100" w:afterAutospacing="1" w:line="240" w:lineRule="auto"/>
            <w:ind w:left="1440" w:hanging="360"/>
          </w:pPr>
        </w:pPrChange>
      </w:pPr>
      <w:del w:id="1014" w:author="Денис Баглай" w:date="2024-10-03T21:02:00Z">
        <w:r w:rsidRPr="007717CF" w:rsidDel="001D7F28">
          <w:rPr>
            <w:b/>
            <w:bCs/>
            <w:lang w:eastAsia="lv-LV"/>
          </w:rPr>
          <w:delText>Ceļojuma veids</w:delText>
        </w:r>
        <w:r w:rsidRPr="007717CF" w:rsidDel="001D7F28">
          <w:rPr>
            <w:lang w:eastAsia="lv-LV"/>
          </w:rPr>
          <w:delText xml:space="preserve"> – iespēja mainīt ceļojuma kategoriju</w:delText>
        </w:r>
      </w:del>
      <w:ins w:id="1015" w:author="Uldis" w:date="2024-10-03T12:15:00Z">
        <w:del w:id="1016" w:author="Денис Баглай" w:date="2024-10-03T21:02:00Z">
          <w:r w:rsidR="00305001" w:rsidDel="001D7F28">
            <w:rPr>
              <w:lang w:eastAsia="lv-LV"/>
            </w:rPr>
            <w:delText xml:space="preserve"> ( saraksts, vai teksts?)</w:delText>
          </w:r>
        </w:del>
      </w:ins>
      <w:del w:id="1017" w:author="Денис Баглай" w:date="2024-10-03T21:02:00Z">
        <w:r w:rsidRPr="007717CF" w:rsidDel="001D7F28">
          <w:rPr>
            <w:lang w:eastAsia="lv-LV"/>
          </w:rPr>
          <w:delText>.</w:delText>
        </w:r>
      </w:del>
    </w:p>
    <w:p w14:paraId="5B3F57A5" w14:textId="5264B136" w:rsidR="007717CF" w:rsidRPr="007717CF" w:rsidDel="001D7F28" w:rsidRDefault="007717CF">
      <w:pPr>
        <w:pStyle w:val="ad"/>
        <w:rPr>
          <w:del w:id="1018" w:author="Денис Баглай" w:date="2024-10-03T21:02:00Z"/>
          <w:lang w:eastAsia="lv-LV"/>
        </w:rPr>
        <w:pPrChange w:id="1019" w:author="Денис Баглай" w:date="2024-10-06T16:14:00Z">
          <w:pPr>
            <w:spacing w:before="100" w:beforeAutospacing="1" w:after="100" w:afterAutospacing="1" w:line="240" w:lineRule="auto"/>
          </w:pPr>
        </w:pPrChange>
      </w:pPr>
      <w:del w:id="1020" w:author="Денис Баглай" w:date="2024-10-03T21:02:00Z">
        <w:r w:rsidRPr="007717CF" w:rsidDel="001D7F28">
          <w:rPr>
            <w:b/>
            <w:bCs/>
            <w:lang w:eastAsia="lv-LV"/>
          </w:rPr>
          <w:delText>Izmaiņu vadība:</w:delText>
        </w:r>
      </w:del>
    </w:p>
    <w:p w14:paraId="28123BD2" w14:textId="2735338A" w:rsidR="007717CF" w:rsidRPr="007717CF" w:rsidDel="001D7F28" w:rsidRDefault="007717CF">
      <w:pPr>
        <w:pStyle w:val="ad"/>
        <w:rPr>
          <w:del w:id="1021" w:author="Денис Баглай" w:date="2024-10-03T21:02:00Z"/>
          <w:lang w:eastAsia="lv-LV"/>
        </w:rPr>
        <w:pPrChange w:id="1022" w:author="Денис Баглай" w:date="2024-10-06T16:14:00Z">
          <w:pPr>
            <w:numPr>
              <w:numId w:val="8"/>
            </w:numPr>
            <w:tabs>
              <w:tab w:val="num" w:pos="720"/>
            </w:tabs>
            <w:spacing w:before="100" w:beforeAutospacing="1" w:after="100" w:afterAutospacing="1" w:line="240" w:lineRule="auto"/>
            <w:ind w:left="720" w:hanging="360"/>
          </w:pPr>
        </w:pPrChange>
      </w:pPr>
      <w:del w:id="1023" w:author="Денис Баглай" w:date="2024-10-03T21:02:00Z">
        <w:r w:rsidRPr="007717CF" w:rsidDel="001D7F28">
          <w:rPr>
            <w:b/>
            <w:bCs/>
            <w:lang w:eastAsia="lv-LV"/>
          </w:rPr>
          <w:delText>Pogu opcijas</w:delText>
        </w:r>
        <w:r w:rsidRPr="007717CF" w:rsidDel="001D7F28">
          <w:rPr>
            <w:lang w:eastAsia="lv-LV"/>
          </w:rPr>
          <w:delText>: Apakšā būs trīs pogas</w:delText>
        </w:r>
      </w:del>
      <w:ins w:id="1024" w:author="Uldis" w:date="2024-10-03T12:16:00Z">
        <w:del w:id="1025" w:author="Денис Баглай" w:date="2024-10-03T21:02:00Z">
          <w:r w:rsidR="00305001" w:rsidDel="001D7F28">
            <w:rPr>
              <w:lang w:eastAsia="lv-LV"/>
            </w:rPr>
            <w:delText xml:space="preserve"> (kā izvietosies?)</w:delText>
          </w:r>
        </w:del>
      </w:ins>
      <w:del w:id="1026" w:author="Денис Баглай" w:date="2024-10-03T21:02:00Z">
        <w:r w:rsidRPr="007717CF" w:rsidDel="001D7F28">
          <w:rPr>
            <w:lang w:eastAsia="lv-LV"/>
          </w:rPr>
          <w:delText>:</w:delText>
        </w:r>
      </w:del>
    </w:p>
    <w:p w14:paraId="5E8DA9D3" w14:textId="7DB7EB68" w:rsidR="007717CF" w:rsidRPr="007717CF" w:rsidDel="001D7F28" w:rsidRDefault="007717CF">
      <w:pPr>
        <w:pStyle w:val="ad"/>
        <w:rPr>
          <w:del w:id="1027" w:author="Денис Баглай" w:date="2024-10-03T21:02:00Z"/>
          <w:lang w:eastAsia="lv-LV"/>
        </w:rPr>
        <w:pPrChange w:id="1028" w:author="Денис Баглай" w:date="2024-10-06T16:14:00Z">
          <w:pPr>
            <w:numPr>
              <w:ilvl w:val="1"/>
              <w:numId w:val="8"/>
            </w:numPr>
            <w:tabs>
              <w:tab w:val="num" w:pos="1440"/>
            </w:tabs>
            <w:spacing w:before="100" w:beforeAutospacing="1" w:after="100" w:afterAutospacing="1" w:line="240" w:lineRule="auto"/>
            <w:ind w:left="1440" w:hanging="360"/>
          </w:pPr>
        </w:pPrChange>
      </w:pPr>
      <w:del w:id="1029" w:author="Денис Баглай" w:date="2024-10-03T21:02:00Z">
        <w:r w:rsidRPr="007717CF" w:rsidDel="001D7F28">
          <w:rPr>
            <w:b/>
            <w:bCs/>
            <w:lang w:eastAsia="lv-LV"/>
          </w:rPr>
          <w:delText>Saglabāt</w:delText>
        </w:r>
        <w:r w:rsidRPr="007717CF" w:rsidDel="001D7F28">
          <w:rPr>
            <w:lang w:eastAsia="lv-LV"/>
          </w:rPr>
          <w:delText>: lai apstiprinātu un saglabātu veiktās izmaiņas datubāzē</w:delText>
        </w:r>
      </w:del>
      <w:ins w:id="1030" w:author="Uldis" w:date="2024-10-03T12:16:00Z">
        <w:del w:id="1031" w:author="Денис Баглай" w:date="2024-10-03T21:02:00Z">
          <w:r w:rsidR="00305001" w:rsidDel="001D7F28">
            <w:rPr>
              <w:lang w:eastAsia="lv-LV"/>
            </w:rPr>
            <w:delText xml:space="preserve"> (pārbaudes neveiks?? Paziņojumu nebūs?)</w:delText>
          </w:r>
        </w:del>
      </w:ins>
      <w:del w:id="1032" w:author="Денис Баглай" w:date="2024-10-03T21:02:00Z">
        <w:r w:rsidRPr="007717CF" w:rsidDel="001D7F28">
          <w:rPr>
            <w:lang w:eastAsia="lv-LV"/>
          </w:rPr>
          <w:delText>.</w:delText>
        </w:r>
      </w:del>
    </w:p>
    <w:p w14:paraId="7BB8E8E1" w14:textId="5202BA0B" w:rsidR="007717CF" w:rsidRPr="007717CF" w:rsidDel="001D7F28" w:rsidRDefault="007717CF">
      <w:pPr>
        <w:pStyle w:val="ad"/>
        <w:rPr>
          <w:del w:id="1033" w:author="Денис Баглай" w:date="2024-10-03T21:02:00Z"/>
          <w:lang w:eastAsia="lv-LV"/>
        </w:rPr>
        <w:pPrChange w:id="1034" w:author="Денис Баглай" w:date="2024-10-06T16:14:00Z">
          <w:pPr>
            <w:numPr>
              <w:ilvl w:val="1"/>
              <w:numId w:val="8"/>
            </w:numPr>
            <w:tabs>
              <w:tab w:val="num" w:pos="1440"/>
            </w:tabs>
            <w:spacing w:before="100" w:beforeAutospacing="1" w:after="100" w:afterAutospacing="1" w:line="240" w:lineRule="auto"/>
            <w:ind w:left="1440" w:hanging="360"/>
          </w:pPr>
        </w:pPrChange>
      </w:pPr>
      <w:del w:id="1035" w:author="Денис Баглай" w:date="2024-10-03T21:02:00Z">
        <w:r w:rsidRPr="007717CF" w:rsidDel="001D7F28">
          <w:rPr>
            <w:b/>
            <w:bCs/>
            <w:lang w:eastAsia="lv-LV"/>
          </w:rPr>
          <w:delText>Atcelt</w:delText>
        </w:r>
        <w:r w:rsidRPr="007717CF" w:rsidDel="001D7F28">
          <w:rPr>
            <w:lang w:eastAsia="lv-LV"/>
          </w:rPr>
          <w:delText>: lai atceltu izmaiņas un atgrieztos pie sākotnējiem datiem.</w:delText>
        </w:r>
      </w:del>
      <w:ins w:id="1036" w:author="Uldis" w:date="2024-10-03T12:17:00Z">
        <w:del w:id="1037" w:author="Денис Баглай" w:date="2024-10-03T21:02:00Z">
          <w:r w:rsidR="00305001" w:rsidDel="001D7F28">
            <w:rPr>
              <w:lang w:eastAsia="lv-LV"/>
            </w:rPr>
            <w:delText xml:space="preserve"> (Paziņojumu nebūs?)</w:delText>
          </w:r>
          <w:r w:rsidR="00305001" w:rsidRPr="007717CF" w:rsidDel="001D7F28">
            <w:rPr>
              <w:lang w:eastAsia="lv-LV"/>
            </w:rPr>
            <w:delText>.</w:delText>
          </w:r>
        </w:del>
      </w:ins>
    </w:p>
    <w:p w14:paraId="7FCAE8C9" w14:textId="75F3D98C" w:rsidR="007717CF" w:rsidRPr="007717CF" w:rsidDel="001D7F28" w:rsidRDefault="007717CF">
      <w:pPr>
        <w:pStyle w:val="ad"/>
        <w:rPr>
          <w:del w:id="1038" w:author="Денис Баглай" w:date="2024-10-03T21:02:00Z"/>
          <w:lang w:eastAsia="lv-LV"/>
        </w:rPr>
        <w:pPrChange w:id="1039" w:author="Денис Баглай" w:date="2024-10-06T16:14:00Z">
          <w:pPr>
            <w:numPr>
              <w:ilvl w:val="1"/>
              <w:numId w:val="8"/>
            </w:numPr>
            <w:tabs>
              <w:tab w:val="num" w:pos="1440"/>
            </w:tabs>
            <w:spacing w:before="100" w:beforeAutospacing="1" w:after="100" w:afterAutospacing="1" w:line="240" w:lineRule="auto"/>
            <w:ind w:left="1440" w:hanging="360"/>
          </w:pPr>
        </w:pPrChange>
      </w:pPr>
      <w:del w:id="1040" w:author="Денис Баглай" w:date="2024-10-03T21:02:00Z">
        <w:r w:rsidRPr="007717CF" w:rsidDel="001D7F28">
          <w:rPr>
            <w:b/>
            <w:bCs/>
            <w:lang w:eastAsia="lv-LV"/>
          </w:rPr>
          <w:delText>Dzēst</w:delText>
        </w:r>
        <w:r w:rsidRPr="007717CF" w:rsidDel="001D7F28">
          <w:rPr>
            <w:lang w:eastAsia="lv-LV"/>
          </w:rPr>
          <w:delText>: iespēja dzēst piedāvājumu no kataloga.</w:delText>
        </w:r>
      </w:del>
      <w:ins w:id="1041" w:author="Uldis" w:date="2024-10-03T12:17:00Z">
        <w:del w:id="1042" w:author="Денис Баглай" w:date="2024-10-03T21:02:00Z">
          <w:r w:rsidR="00305001" w:rsidDel="001D7F28">
            <w:rPr>
              <w:lang w:eastAsia="lv-LV"/>
            </w:rPr>
            <w:delText xml:space="preserve"> (Paziņojumu nebūs?)</w:delText>
          </w:r>
          <w:r w:rsidR="00305001" w:rsidRPr="007717CF" w:rsidDel="001D7F28">
            <w:rPr>
              <w:lang w:eastAsia="lv-LV"/>
            </w:rPr>
            <w:delText>.</w:delText>
          </w:r>
        </w:del>
      </w:ins>
    </w:p>
    <w:p w14:paraId="26515A56" w14:textId="0C9E8433" w:rsidR="007717CF" w:rsidRPr="007717CF" w:rsidDel="001D7F28" w:rsidRDefault="007717CF">
      <w:pPr>
        <w:pStyle w:val="ad"/>
        <w:rPr>
          <w:del w:id="1043" w:author="Денис Баглай" w:date="2024-10-03T21:02:00Z"/>
          <w:lang w:eastAsia="lv-LV"/>
        </w:rPr>
        <w:pPrChange w:id="1044" w:author="Денис Баглай" w:date="2024-10-06T16:14:00Z">
          <w:pPr>
            <w:spacing w:before="100" w:beforeAutospacing="1" w:after="100" w:afterAutospacing="1" w:line="240" w:lineRule="auto"/>
          </w:pPr>
        </w:pPrChange>
      </w:pPr>
      <w:del w:id="1045" w:author="Денис Баглай" w:date="2024-10-03T21:02:00Z">
        <w:r w:rsidRPr="007717CF" w:rsidDel="001D7F28">
          <w:rPr>
            <w:b/>
            <w:bCs/>
            <w:lang w:eastAsia="lv-LV"/>
          </w:rPr>
          <w:delText>Navigācija:</w:delText>
        </w:r>
      </w:del>
    </w:p>
    <w:p w14:paraId="1A035DB3" w14:textId="50D3CB8E" w:rsidR="007717CF" w:rsidRPr="007717CF" w:rsidDel="001D7F28" w:rsidRDefault="007717CF">
      <w:pPr>
        <w:pStyle w:val="ad"/>
        <w:rPr>
          <w:del w:id="1046" w:author="Денис Баглай" w:date="2024-10-03T21:02:00Z"/>
          <w:lang w:eastAsia="lv-LV"/>
        </w:rPr>
        <w:pPrChange w:id="1047" w:author="Денис Баглай" w:date="2024-10-06T16:14:00Z">
          <w:pPr>
            <w:numPr>
              <w:numId w:val="9"/>
            </w:numPr>
            <w:tabs>
              <w:tab w:val="num" w:pos="720"/>
            </w:tabs>
            <w:spacing w:before="100" w:beforeAutospacing="1" w:after="100" w:afterAutospacing="1" w:line="240" w:lineRule="auto"/>
            <w:ind w:left="720" w:hanging="360"/>
          </w:pPr>
        </w:pPrChange>
      </w:pPr>
      <w:del w:id="1048" w:author="Денис Баглай" w:date="2024-10-03T21:02:00Z">
        <w:r w:rsidRPr="007717CF" w:rsidDel="001D7F28">
          <w:rPr>
            <w:b/>
            <w:bCs/>
            <w:lang w:eastAsia="lv-LV"/>
          </w:rPr>
          <w:delText>Atgriešanās poga</w:delText>
        </w:r>
        <w:r w:rsidRPr="007717CF" w:rsidDel="001D7F28">
          <w:rPr>
            <w:lang w:eastAsia="lv-LV"/>
          </w:rPr>
          <w:delText>: Augšējā daļā būs poga, lai atgrieztos uz galveno ceļojumu saraksta logu.</w:delText>
        </w:r>
      </w:del>
    </w:p>
    <w:p w14:paraId="0E2E684F" w14:textId="52EB20BB" w:rsidR="007717CF" w:rsidRPr="007717CF" w:rsidDel="001D7F28" w:rsidRDefault="00EF136E">
      <w:pPr>
        <w:pStyle w:val="ad"/>
        <w:rPr>
          <w:del w:id="1049" w:author="Денис Баглай" w:date="2024-10-03T21:02:00Z"/>
          <w:lang w:eastAsia="lv-LV"/>
        </w:rPr>
        <w:pPrChange w:id="1050" w:author="Денис Баглай" w:date="2024-10-06T16:14:00Z">
          <w:pPr>
            <w:spacing w:after="0" w:line="240" w:lineRule="auto"/>
          </w:pPr>
        </w:pPrChange>
      </w:pPr>
      <w:del w:id="1051" w:author="Денис Баглай" w:date="2024-10-03T21:02:00Z">
        <w:r>
          <w:rPr>
            <w:lang w:eastAsia="lv-LV"/>
          </w:rPr>
          <w:pict w14:anchorId="7C0BF5A0">
            <v:rect id="_x0000_i1036" style="width:0;height:1.5pt" o:hralign="center" o:hrstd="t" o:hr="t" fillcolor="#a0a0a0" stroked="f"/>
          </w:pict>
        </w:r>
      </w:del>
    </w:p>
    <w:p w14:paraId="25644EBB" w14:textId="1B372228" w:rsidR="007717CF" w:rsidRPr="007717CF" w:rsidDel="001D7F28" w:rsidRDefault="007717CF">
      <w:pPr>
        <w:pStyle w:val="ad"/>
        <w:rPr>
          <w:del w:id="1052" w:author="Денис Баглай" w:date="2024-10-03T21:02:00Z"/>
          <w:b/>
          <w:bCs/>
          <w:sz w:val="27"/>
          <w:szCs w:val="27"/>
          <w:lang w:eastAsia="lv-LV"/>
        </w:rPr>
        <w:pPrChange w:id="1053" w:author="Денис Баглай" w:date="2024-10-06T16:14:00Z">
          <w:pPr>
            <w:spacing w:before="100" w:beforeAutospacing="1" w:after="100" w:afterAutospacing="1" w:line="240" w:lineRule="auto"/>
            <w:outlineLvl w:val="2"/>
          </w:pPr>
        </w:pPrChange>
      </w:pPr>
      <w:del w:id="1054" w:author="Денис Баглай" w:date="2024-10-03T21:02:00Z">
        <w:r w:rsidRPr="007717CF" w:rsidDel="001D7F28">
          <w:rPr>
            <w:b/>
            <w:bCs/>
            <w:sz w:val="27"/>
            <w:szCs w:val="27"/>
            <w:lang w:eastAsia="lv-LV"/>
          </w:rPr>
          <w:delText>Lietotāja pieredze (UX)</w:delText>
        </w:r>
      </w:del>
    </w:p>
    <w:p w14:paraId="142D1FF9" w14:textId="29B060BB" w:rsidR="007717CF" w:rsidRPr="007717CF" w:rsidDel="001D7F28" w:rsidRDefault="007717CF">
      <w:pPr>
        <w:pStyle w:val="ad"/>
        <w:rPr>
          <w:del w:id="1055" w:author="Денис Баглай" w:date="2024-10-03T21:02:00Z"/>
          <w:lang w:eastAsia="lv-LV"/>
        </w:rPr>
        <w:pPrChange w:id="1056" w:author="Денис Баглай" w:date="2024-10-06T16:14:00Z">
          <w:pPr>
            <w:spacing w:before="100" w:beforeAutospacing="1" w:after="100" w:afterAutospacing="1" w:line="240" w:lineRule="auto"/>
          </w:pPr>
        </w:pPrChange>
      </w:pPr>
      <w:del w:id="1057" w:author="Денис Баглай" w:date="2024-10-03T21:02:00Z">
        <w:r w:rsidRPr="007717CF" w:rsidDel="001D7F28">
          <w:rPr>
            <w:lang w:eastAsia="lv-LV"/>
          </w:rPr>
          <w:delText>Mājaslapa ir veidota ar uzsvaru uz lietošanas ērtumu un vizuālo pievilcību</w:delText>
        </w:r>
      </w:del>
      <w:ins w:id="1058" w:author="Uldis" w:date="2024-10-03T12:17:00Z">
        <w:del w:id="1059" w:author="Денис Баглай" w:date="2024-10-03T21:02:00Z">
          <w:r w:rsidR="00305001" w:rsidDel="001D7F28">
            <w:rPr>
              <w:lang w:eastAsia="lv-LV"/>
            </w:rPr>
            <w:delText>(kā pārbaudīsi????)</w:delText>
          </w:r>
        </w:del>
      </w:ins>
      <w:del w:id="1060" w:author="Денис Баглай" w:date="2024-10-03T21:02:00Z">
        <w:r w:rsidRPr="007717CF" w:rsidDel="001D7F28">
          <w:rPr>
            <w:lang w:eastAsia="lv-LV"/>
          </w:rPr>
          <w:delText>:</w:delText>
        </w:r>
      </w:del>
    </w:p>
    <w:p w14:paraId="2230443D" w14:textId="4175B2BA" w:rsidR="007717CF" w:rsidRPr="007717CF" w:rsidDel="001D7F28" w:rsidRDefault="007717CF">
      <w:pPr>
        <w:pStyle w:val="ad"/>
        <w:rPr>
          <w:del w:id="1061" w:author="Денис Баглай" w:date="2024-10-03T21:02:00Z"/>
          <w:lang w:eastAsia="lv-LV"/>
        </w:rPr>
        <w:pPrChange w:id="1062" w:author="Денис Баглай" w:date="2024-10-06T16:14:00Z">
          <w:pPr>
            <w:numPr>
              <w:numId w:val="10"/>
            </w:numPr>
            <w:tabs>
              <w:tab w:val="num" w:pos="720"/>
            </w:tabs>
            <w:spacing w:before="100" w:beforeAutospacing="1" w:after="100" w:afterAutospacing="1" w:line="240" w:lineRule="auto"/>
            <w:ind w:left="720" w:hanging="360"/>
          </w:pPr>
        </w:pPrChange>
      </w:pPr>
      <w:del w:id="1063" w:author="Денис Баглай" w:date="2024-10-03T21:02:00Z">
        <w:r w:rsidRPr="007717CF" w:rsidDel="001D7F28">
          <w:rPr>
            <w:b/>
            <w:bCs/>
            <w:lang w:eastAsia="lv-LV"/>
          </w:rPr>
          <w:delText>Intuitīva navigācija</w:delText>
        </w:r>
        <w:r w:rsidRPr="007717CF" w:rsidDel="001D7F28">
          <w:rPr>
            <w:lang w:eastAsia="lv-LV"/>
          </w:rPr>
          <w:delText>, kas ļauj viegli pārvietoties starp ceļojumu sarakstiem, detalizētām lapām un rediģēšanas funkcionalitāti.</w:delText>
        </w:r>
      </w:del>
    </w:p>
    <w:p w14:paraId="30B69527" w14:textId="270A0810" w:rsidR="007717CF" w:rsidRPr="007717CF" w:rsidDel="001D7F28" w:rsidRDefault="007717CF">
      <w:pPr>
        <w:pStyle w:val="ad"/>
        <w:rPr>
          <w:del w:id="1064" w:author="Денис Баглай" w:date="2024-10-03T21:02:00Z"/>
          <w:lang w:eastAsia="lv-LV"/>
        </w:rPr>
        <w:pPrChange w:id="1065" w:author="Денис Баглай" w:date="2024-10-06T16:14:00Z">
          <w:pPr>
            <w:numPr>
              <w:numId w:val="10"/>
            </w:numPr>
            <w:tabs>
              <w:tab w:val="num" w:pos="720"/>
            </w:tabs>
            <w:spacing w:before="100" w:beforeAutospacing="1" w:after="100" w:afterAutospacing="1" w:line="240" w:lineRule="auto"/>
            <w:ind w:left="720" w:hanging="360"/>
          </w:pPr>
        </w:pPrChange>
      </w:pPr>
      <w:del w:id="1066" w:author="Денис Баглай" w:date="2024-10-03T21:02:00Z">
        <w:r w:rsidRPr="007717CF" w:rsidDel="001D7F28">
          <w:rPr>
            <w:b/>
            <w:bCs/>
            <w:lang w:eastAsia="lv-LV"/>
          </w:rPr>
          <w:delText>Interaktīvs dizains</w:delText>
        </w:r>
        <w:r w:rsidRPr="007717CF" w:rsidDel="001D7F28">
          <w:rPr>
            <w:lang w:eastAsia="lv-LV"/>
          </w:rPr>
          <w:delText xml:space="preserve"> ar skaidru informācijas izkārtojumu, kas ļauj lietotājiem ātri atrast un rezervēt ceļojumus.</w:delText>
        </w:r>
      </w:del>
    </w:p>
    <w:p w14:paraId="6784CD76" w14:textId="4F2737B8" w:rsidR="007717CF" w:rsidRPr="007717CF" w:rsidDel="001D7F28" w:rsidRDefault="007717CF">
      <w:pPr>
        <w:pStyle w:val="ad"/>
        <w:rPr>
          <w:del w:id="1067" w:author="Денис Баглай" w:date="2024-10-03T21:02:00Z"/>
          <w:lang w:eastAsia="lv-LV"/>
        </w:rPr>
        <w:pPrChange w:id="1068" w:author="Денис Баглай" w:date="2024-10-06T16:14:00Z">
          <w:pPr>
            <w:numPr>
              <w:numId w:val="10"/>
            </w:numPr>
            <w:tabs>
              <w:tab w:val="num" w:pos="720"/>
            </w:tabs>
            <w:spacing w:before="100" w:beforeAutospacing="1" w:after="100" w:afterAutospacing="1" w:line="240" w:lineRule="auto"/>
            <w:ind w:left="720" w:hanging="360"/>
          </w:pPr>
        </w:pPrChange>
      </w:pPr>
      <w:del w:id="1069" w:author="Денис Баглай" w:date="2024-10-03T21:02:00Z">
        <w:r w:rsidRPr="007717CF" w:rsidDel="001D7F28">
          <w:rPr>
            <w:b/>
            <w:bCs/>
            <w:lang w:eastAsia="lv-LV"/>
          </w:rPr>
          <w:delText>Vienkārša filtrēšana</w:delText>
        </w:r>
        <w:r w:rsidRPr="007717CF" w:rsidDel="001D7F28">
          <w:rPr>
            <w:lang w:eastAsia="lv-LV"/>
          </w:rPr>
          <w:delText xml:space="preserve"> pēc ceļojuma veida, cenas un galamērķiem, lai palīdzētu lietotājiem atrast labāko piedāvājumu.</w:delText>
        </w:r>
      </w:del>
    </w:p>
    <w:p w14:paraId="6CCB0EF7" w14:textId="77777777" w:rsidR="007717CF" w:rsidRPr="00784971" w:rsidRDefault="007717CF">
      <w:pPr>
        <w:pStyle w:val="ad"/>
        <w:rPr>
          <w:lang w:eastAsia="lv-LV"/>
        </w:rPr>
        <w:pPrChange w:id="1070" w:author="Денис Баглай" w:date="2024-10-06T16:14:00Z">
          <w:pPr>
            <w:pStyle w:val="ad"/>
            <w:spacing w:after="0" w:line="240" w:lineRule="auto"/>
          </w:pPr>
        </w:pPrChange>
      </w:pPr>
    </w:p>
    <w:sectPr w:rsidR="007717CF" w:rsidRPr="00784971">
      <w:headerReference w:type="default" r:id="rId17"/>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41" w:author="Uldis" w:date="2024-10-03T11:36:00Z" w:initials="U">
    <w:p w14:paraId="13D66EF2" w14:textId="77777777" w:rsidR="009A46D0" w:rsidRPr="009A46D0" w:rsidRDefault="009A46D0">
      <w:pPr>
        <w:pStyle w:val="af"/>
        <w:rPr>
          <w:strike/>
        </w:rPr>
      </w:pPr>
      <w:r>
        <w:rPr>
          <w:rStyle w:val="ae"/>
        </w:rPr>
        <w:annotationRef/>
      </w:r>
      <w:r>
        <w:t>To klients nezin!!!!!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D66E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D66EF2" w16cid:durableId="2AA984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EF646" w14:textId="77777777" w:rsidR="00EF136E" w:rsidRDefault="00EF136E" w:rsidP="009F7404">
      <w:pPr>
        <w:spacing w:after="0" w:line="240" w:lineRule="auto"/>
      </w:pPr>
      <w:r>
        <w:separator/>
      </w:r>
    </w:p>
  </w:endnote>
  <w:endnote w:type="continuationSeparator" w:id="0">
    <w:p w14:paraId="2F83495B" w14:textId="77777777" w:rsidR="00EF136E" w:rsidRDefault="00EF136E" w:rsidP="009F7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3049B" w14:textId="77777777" w:rsidR="00EF136E" w:rsidRDefault="00EF136E" w:rsidP="009F7404">
      <w:pPr>
        <w:spacing w:after="0" w:line="240" w:lineRule="auto"/>
      </w:pPr>
      <w:r>
        <w:separator/>
      </w:r>
    </w:p>
  </w:footnote>
  <w:footnote w:type="continuationSeparator" w:id="0">
    <w:p w14:paraId="1D853D45" w14:textId="77777777" w:rsidR="00EF136E" w:rsidRDefault="00EF136E" w:rsidP="009F7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EA6E" w14:textId="77777777" w:rsidR="009F7404" w:rsidRDefault="009F7404">
    <w:pPr>
      <w:pStyle w:val="a3"/>
    </w:pPr>
    <w:r>
      <w:t xml:space="preserve">Denis </w:t>
    </w:r>
    <w:proofErr w:type="spellStart"/>
    <w:r>
      <w:t>Baglajs</w:t>
    </w:r>
    <w:proofErr w:type="spellEnd"/>
    <w:r>
      <w:t xml:space="preserve"> 210. grupa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795"/>
    <w:multiLevelType w:val="multilevel"/>
    <w:tmpl w:val="890A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00929"/>
    <w:multiLevelType w:val="multilevel"/>
    <w:tmpl w:val="3AAA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93809"/>
    <w:multiLevelType w:val="multilevel"/>
    <w:tmpl w:val="D56C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A4FD6"/>
    <w:multiLevelType w:val="multilevel"/>
    <w:tmpl w:val="32CC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83E2E"/>
    <w:multiLevelType w:val="multilevel"/>
    <w:tmpl w:val="7A56D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220CB"/>
    <w:multiLevelType w:val="hybridMultilevel"/>
    <w:tmpl w:val="970E5D3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1C1C7E"/>
    <w:multiLevelType w:val="hybridMultilevel"/>
    <w:tmpl w:val="64E29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6F5A08"/>
    <w:multiLevelType w:val="hybridMultilevel"/>
    <w:tmpl w:val="504499D4"/>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8" w15:restartNumberingAfterBreak="0">
    <w:nsid w:val="2B4B11AE"/>
    <w:multiLevelType w:val="hybridMultilevel"/>
    <w:tmpl w:val="09B8470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8B24E6"/>
    <w:multiLevelType w:val="multilevel"/>
    <w:tmpl w:val="A3CA1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181576"/>
    <w:multiLevelType w:val="multilevel"/>
    <w:tmpl w:val="25A47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697345"/>
    <w:multiLevelType w:val="hybridMultilevel"/>
    <w:tmpl w:val="C436E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7220CF4"/>
    <w:multiLevelType w:val="multilevel"/>
    <w:tmpl w:val="5B3C6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0216EE"/>
    <w:multiLevelType w:val="multilevel"/>
    <w:tmpl w:val="9F34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F740A"/>
    <w:multiLevelType w:val="multilevel"/>
    <w:tmpl w:val="CAEAF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FF00E0"/>
    <w:multiLevelType w:val="multilevel"/>
    <w:tmpl w:val="67CA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705B82"/>
    <w:multiLevelType w:val="multilevel"/>
    <w:tmpl w:val="AC02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7C0463"/>
    <w:multiLevelType w:val="hybridMultilevel"/>
    <w:tmpl w:val="E41E0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0F5FF3"/>
    <w:multiLevelType w:val="hybridMultilevel"/>
    <w:tmpl w:val="D836157A"/>
    <w:lvl w:ilvl="0" w:tplc="04190003">
      <w:start w:val="1"/>
      <w:numFmt w:val="bullet"/>
      <w:lvlText w:val="o"/>
      <w:lvlJc w:val="left"/>
      <w:pPr>
        <w:ind w:left="1494" w:hanging="360"/>
      </w:pPr>
      <w:rPr>
        <w:rFonts w:ascii="Courier New" w:hAnsi="Courier New" w:cs="Courier New"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15"/>
  </w:num>
  <w:num w:numId="2">
    <w:abstractNumId w:val="12"/>
  </w:num>
  <w:num w:numId="3">
    <w:abstractNumId w:val="1"/>
  </w:num>
  <w:num w:numId="4">
    <w:abstractNumId w:val="10"/>
  </w:num>
  <w:num w:numId="5">
    <w:abstractNumId w:val="16"/>
  </w:num>
  <w:num w:numId="6">
    <w:abstractNumId w:val="0"/>
  </w:num>
  <w:num w:numId="7">
    <w:abstractNumId w:val="14"/>
  </w:num>
  <w:num w:numId="8">
    <w:abstractNumId w:val="4"/>
  </w:num>
  <w:num w:numId="9">
    <w:abstractNumId w:val="3"/>
  </w:num>
  <w:num w:numId="10">
    <w:abstractNumId w:val="13"/>
  </w:num>
  <w:num w:numId="11">
    <w:abstractNumId w:val="2"/>
  </w:num>
  <w:num w:numId="12">
    <w:abstractNumId w:val="11"/>
  </w:num>
  <w:num w:numId="13">
    <w:abstractNumId w:val="5"/>
  </w:num>
  <w:num w:numId="14">
    <w:abstractNumId w:val="8"/>
  </w:num>
  <w:num w:numId="15">
    <w:abstractNumId w:val="6"/>
  </w:num>
  <w:num w:numId="16">
    <w:abstractNumId w:val="18"/>
  </w:num>
  <w:num w:numId="17">
    <w:abstractNumId w:val="17"/>
  </w:num>
  <w:num w:numId="18">
    <w:abstractNumId w:val="7"/>
  </w:num>
  <w:num w:numId="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Денис Баглай">
    <w15:presenceInfo w15:providerId="Windows Live" w15:userId="15a46e5da4d4ac2a"/>
  </w15:person>
  <w15:person w15:author="students">
    <w15:presenceInfo w15:providerId="None" w15:userId="students"/>
  </w15:person>
  <w15:person w15:author="Uldis">
    <w15:presenceInfo w15:providerId="None" w15:userId="Uld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404"/>
    <w:rsid w:val="00032DFE"/>
    <w:rsid w:val="000628D5"/>
    <w:rsid w:val="00066BC1"/>
    <w:rsid w:val="000B32F9"/>
    <w:rsid w:val="00163E13"/>
    <w:rsid w:val="0017326F"/>
    <w:rsid w:val="001D7F28"/>
    <w:rsid w:val="001D7F3F"/>
    <w:rsid w:val="002B72AF"/>
    <w:rsid w:val="00305001"/>
    <w:rsid w:val="003840C8"/>
    <w:rsid w:val="003C0ACD"/>
    <w:rsid w:val="003D7925"/>
    <w:rsid w:val="00447FB8"/>
    <w:rsid w:val="00482029"/>
    <w:rsid w:val="00495BAB"/>
    <w:rsid w:val="004E0E53"/>
    <w:rsid w:val="00570835"/>
    <w:rsid w:val="005D1F19"/>
    <w:rsid w:val="0060416F"/>
    <w:rsid w:val="0064473E"/>
    <w:rsid w:val="00671E01"/>
    <w:rsid w:val="007717CF"/>
    <w:rsid w:val="00784971"/>
    <w:rsid w:val="007B60F9"/>
    <w:rsid w:val="007F0568"/>
    <w:rsid w:val="00802EC5"/>
    <w:rsid w:val="00880A4B"/>
    <w:rsid w:val="00880ED4"/>
    <w:rsid w:val="00897610"/>
    <w:rsid w:val="008A23E5"/>
    <w:rsid w:val="008A7CB0"/>
    <w:rsid w:val="009311BF"/>
    <w:rsid w:val="0094409E"/>
    <w:rsid w:val="00972521"/>
    <w:rsid w:val="009A46D0"/>
    <w:rsid w:val="009D07E5"/>
    <w:rsid w:val="009F7404"/>
    <w:rsid w:val="00A72DB9"/>
    <w:rsid w:val="00A95C0D"/>
    <w:rsid w:val="00AA1222"/>
    <w:rsid w:val="00AD089A"/>
    <w:rsid w:val="00B007A4"/>
    <w:rsid w:val="00B556D7"/>
    <w:rsid w:val="00BA168D"/>
    <w:rsid w:val="00BA47A8"/>
    <w:rsid w:val="00BD721C"/>
    <w:rsid w:val="00C57A5F"/>
    <w:rsid w:val="00C81878"/>
    <w:rsid w:val="00C95959"/>
    <w:rsid w:val="00CD037F"/>
    <w:rsid w:val="00CE7CDA"/>
    <w:rsid w:val="00DA6D5F"/>
    <w:rsid w:val="00DD114F"/>
    <w:rsid w:val="00DD7308"/>
    <w:rsid w:val="00E575C5"/>
    <w:rsid w:val="00EC44FE"/>
    <w:rsid w:val="00EF136E"/>
    <w:rsid w:val="00F07E2A"/>
    <w:rsid w:val="00FC67B2"/>
    <w:rsid w:val="00FD2E41"/>
    <w:rsid w:val="00FD64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EB05A"/>
  <w15:chartTrackingRefBased/>
  <w15:docId w15:val="{2E850760-5694-4702-B360-252F322F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7717CF"/>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4">
    <w:name w:val="heading 4"/>
    <w:basedOn w:val="a"/>
    <w:link w:val="40"/>
    <w:uiPriority w:val="9"/>
    <w:qFormat/>
    <w:rsid w:val="007717CF"/>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7404"/>
    <w:pPr>
      <w:tabs>
        <w:tab w:val="center" w:pos="4153"/>
        <w:tab w:val="right" w:pos="8306"/>
      </w:tabs>
      <w:spacing w:after="0" w:line="240" w:lineRule="auto"/>
    </w:pPr>
  </w:style>
  <w:style w:type="character" w:customStyle="1" w:styleId="a4">
    <w:name w:val="Верхний колонтитул Знак"/>
    <w:basedOn w:val="a0"/>
    <w:link w:val="a3"/>
    <w:uiPriority w:val="99"/>
    <w:rsid w:val="009F7404"/>
  </w:style>
  <w:style w:type="paragraph" w:styleId="a5">
    <w:name w:val="footer"/>
    <w:basedOn w:val="a"/>
    <w:link w:val="a6"/>
    <w:uiPriority w:val="99"/>
    <w:unhideWhenUsed/>
    <w:rsid w:val="009F7404"/>
    <w:pPr>
      <w:tabs>
        <w:tab w:val="center" w:pos="4153"/>
        <w:tab w:val="right" w:pos="8306"/>
      </w:tabs>
      <w:spacing w:after="0" w:line="240" w:lineRule="auto"/>
    </w:pPr>
  </w:style>
  <w:style w:type="character" w:customStyle="1" w:styleId="a6">
    <w:name w:val="Нижний колонтитул Знак"/>
    <w:basedOn w:val="a0"/>
    <w:link w:val="a5"/>
    <w:uiPriority w:val="99"/>
    <w:rsid w:val="009F7404"/>
  </w:style>
  <w:style w:type="paragraph" w:styleId="a7">
    <w:name w:val="Subtitle"/>
    <w:basedOn w:val="a"/>
    <w:next w:val="a"/>
    <w:link w:val="a8"/>
    <w:uiPriority w:val="11"/>
    <w:qFormat/>
    <w:rsid w:val="00FC67B2"/>
    <w:pPr>
      <w:numPr>
        <w:ilvl w:val="1"/>
      </w:numPr>
    </w:pPr>
    <w:rPr>
      <w:rFonts w:eastAsiaTheme="minorEastAsia"/>
      <w:color w:val="5A5A5A" w:themeColor="text1" w:themeTint="A5"/>
      <w:spacing w:val="15"/>
    </w:rPr>
  </w:style>
  <w:style w:type="character" w:customStyle="1" w:styleId="a8">
    <w:name w:val="Подзаголовок Знак"/>
    <w:basedOn w:val="a0"/>
    <w:link w:val="a7"/>
    <w:uiPriority w:val="11"/>
    <w:rsid w:val="00FC67B2"/>
    <w:rPr>
      <w:rFonts w:eastAsiaTheme="minorEastAsia"/>
      <w:color w:val="5A5A5A" w:themeColor="text1" w:themeTint="A5"/>
      <w:spacing w:val="15"/>
    </w:rPr>
  </w:style>
  <w:style w:type="paragraph" w:styleId="a9">
    <w:name w:val="Title"/>
    <w:basedOn w:val="a"/>
    <w:next w:val="a"/>
    <w:link w:val="aa"/>
    <w:uiPriority w:val="10"/>
    <w:qFormat/>
    <w:rsid w:val="00FC67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0"/>
    <w:rsid w:val="00FC67B2"/>
    <w:rPr>
      <w:rFonts w:asciiTheme="majorHAnsi" w:eastAsiaTheme="majorEastAsia" w:hAnsiTheme="majorHAnsi" w:cstheme="majorBidi"/>
      <w:spacing w:val="-10"/>
      <w:kern w:val="28"/>
      <w:sz w:val="56"/>
      <w:szCs w:val="56"/>
    </w:rPr>
  </w:style>
  <w:style w:type="character" w:customStyle="1" w:styleId="30">
    <w:name w:val="Заголовок 3 Знак"/>
    <w:basedOn w:val="a0"/>
    <w:link w:val="3"/>
    <w:uiPriority w:val="9"/>
    <w:rsid w:val="007717CF"/>
    <w:rPr>
      <w:rFonts w:ascii="Times New Roman" w:eastAsia="Times New Roman" w:hAnsi="Times New Roman" w:cs="Times New Roman"/>
      <w:b/>
      <w:bCs/>
      <w:sz w:val="27"/>
      <w:szCs w:val="27"/>
      <w:lang w:eastAsia="lv-LV"/>
    </w:rPr>
  </w:style>
  <w:style w:type="character" w:customStyle="1" w:styleId="40">
    <w:name w:val="Заголовок 4 Знак"/>
    <w:basedOn w:val="a0"/>
    <w:link w:val="4"/>
    <w:uiPriority w:val="9"/>
    <w:rsid w:val="007717CF"/>
    <w:rPr>
      <w:rFonts w:ascii="Times New Roman" w:eastAsia="Times New Roman" w:hAnsi="Times New Roman" w:cs="Times New Roman"/>
      <w:b/>
      <w:bCs/>
      <w:sz w:val="24"/>
      <w:szCs w:val="24"/>
      <w:lang w:eastAsia="lv-LV"/>
    </w:rPr>
  </w:style>
  <w:style w:type="character" w:styleId="ab">
    <w:name w:val="Strong"/>
    <w:basedOn w:val="a0"/>
    <w:uiPriority w:val="22"/>
    <w:qFormat/>
    <w:rsid w:val="007717CF"/>
    <w:rPr>
      <w:b/>
      <w:bCs/>
    </w:rPr>
  </w:style>
  <w:style w:type="paragraph" w:styleId="ac">
    <w:name w:val="Normal (Web)"/>
    <w:basedOn w:val="a"/>
    <w:uiPriority w:val="99"/>
    <w:semiHidden/>
    <w:unhideWhenUsed/>
    <w:rsid w:val="007717C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ad">
    <w:name w:val="List Paragraph"/>
    <w:basedOn w:val="a"/>
    <w:uiPriority w:val="34"/>
    <w:qFormat/>
    <w:rsid w:val="00784971"/>
    <w:pPr>
      <w:ind w:left="720"/>
      <w:contextualSpacing/>
    </w:pPr>
  </w:style>
  <w:style w:type="character" w:styleId="ae">
    <w:name w:val="annotation reference"/>
    <w:basedOn w:val="a0"/>
    <w:uiPriority w:val="99"/>
    <w:semiHidden/>
    <w:unhideWhenUsed/>
    <w:rsid w:val="009A46D0"/>
    <w:rPr>
      <w:sz w:val="16"/>
      <w:szCs w:val="16"/>
    </w:rPr>
  </w:style>
  <w:style w:type="paragraph" w:styleId="af">
    <w:name w:val="annotation text"/>
    <w:basedOn w:val="a"/>
    <w:link w:val="af0"/>
    <w:uiPriority w:val="99"/>
    <w:semiHidden/>
    <w:unhideWhenUsed/>
    <w:rsid w:val="009A46D0"/>
    <w:pPr>
      <w:spacing w:line="240" w:lineRule="auto"/>
    </w:pPr>
    <w:rPr>
      <w:sz w:val="20"/>
      <w:szCs w:val="20"/>
    </w:rPr>
  </w:style>
  <w:style w:type="character" w:customStyle="1" w:styleId="af0">
    <w:name w:val="Текст примечания Знак"/>
    <w:basedOn w:val="a0"/>
    <w:link w:val="af"/>
    <w:uiPriority w:val="99"/>
    <w:semiHidden/>
    <w:rsid w:val="009A46D0"/>
    <w:rPr>
      <w:sz w:val="20"/>
      <w:szCs w:val="20"/>
    </w:rPr>
  </w:style>
  <w:style w:type="paragraph" w:styleId="af1">
    <w:name w:val="annotation subject"/>
    <w:basedOn w:val="af"/>
    <w:next w:val="af"/>
    <w:link w:val="af2"/>
    <w:uiPriority w:val="99"/>
    <w:semiHidden/>
    <w:unhideWhenUsed/>
    <w:rsid w:val="009A46D0"/>
    <w:rPr>
      <w:b/>
      <w:bCs/>
    </w:rPr>
  </w:style>
  <w:style w:type="character" w:customStyle="1" w:styleId="af2">
    <w:name w:val="Тема примечания Знак"/>
    <w:basedOn w:val="af0"/>
    <w:link w:val="af1"/>
    <w:uiPriority w:val="99"/>
    <w:semiHidden/>
    <w:rsid w:val="009A46D0"/>
    <w:rPr>
      <w:b/>
      <w:bCs/>
      <w:sz w:val="20"/>
      <w:szCs w:val="20"/>
    </w:rPr>
  </w:style>
  <w:style w:type="paragraph" w:styleId="af3">
    <w:name w:val="Balloon Text"/>
    <w:basedOn w:val="a"/>
    <w:link w:val="af4"/>
    <w:uiPriority w:val="99"/>
    <w:semiHidden/>
    <w:unhideWhenUsed/>
    <w:rsid w:val="009A46D0"/>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9A46D0"/>
    <w:rPr>
      <w:rFonts w:ascii="Segoe UI" w:hAnsi="Segoe UI" w:cs="Segoe UI"/>
      <w:sz w:val="18"/>
      <w:szCs w:val="18"/>
    </w:rPr>
  </w:style>
  <w:style w:type="paragraph" w:styleId="af5">
    <w:name w:val="Revision"/>
    <w:hidden/>
    <w:uiPriority w:val="99"/>
    <w:semiHidden/>
    <w:rsid w:val="009311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07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image" Target="media/image3.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D300E-664F-4C32-BF11-C6F22F7D3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2075</Words>
  <Characters>11832</Characters>
  <Application>Microsoft Office Word</Application>
  <DocSecurity>0</DocSecurity>
  <Lines>98</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students</dc:creator>
  <cp:keywords/>
  <dc:description/>
  <cp:lastModifiedBy>Денис Баглай</cp:lastModifiedBy>
  <cp:revision>5</cp:revision>
  <dcterms:created xsi:type="dcterms:W3CDTF">2024-10-14T06:45:00Z</dcterms:created>
  <dcterms:modified xsi:type="dcterms:W3CDTF">2025-06-12T14:08:00Z</dcterms:modified>
</cp:coreProperties>
</file>